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409" w:type="dxa"/>
        <w:tblInd w:w="-1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85" w:type="dxa"/>
          <w:right w:w="0" w:type="dxa"/>
        </w:tblCellMar>
        <w:tblLook w:val="04A0" w:firstRow="1" w:lastRow="0" w:firstColumn="1" w:lastColumn="0" w:noHBand="0" w:noVBand="1"/>
      </w:tblPr>
      <w:tblGrid>
        <w:gridCol w:w="1901"/>
        <w:gridCol w:w="2130"/>
        <w:gridCol w:w="6378"/>
      </w:tblGrid>
      <w:tr w:rsidR="00AC38BA" w:rsidRPr="000D48E1" w14:paraId="159C2892" w14:textId="77777777">
        <w:tc>
          <w:tcPr>
            <w:tcW w:w="1901" w:type="dxa"/>
            <w:shd w:val="clear" w:color="auto" w:fill="auto"/>
            <w:tcMar>
              <w:right w:w="142" w:type="dxa"/>
            </w:tcMar>
          </w:tcPr>
          <w:p w14:paraId="4EBC975A" w14:textId="77777777" w:rsidR="00AC38BA" w:rsidRPr="000D48E1" w:rsidRDefault="00AC38BA">
            <w:pPr>
              <w:pStyle w:val="Grundtext"/>
              <w:spacing w:after="0"/>
              <w:jc w:val="right"/>
              <w:rPr>
                <w:sz w:val="16"/>
                <w:szCs w:val="16"/>
              </w:rPr>
            </w:pPr>
          </w:p>
        </w:tc>
        <w:tc>
          <w:tcPr>
            <w:tcW w:w="8508" w:type="dxa"/>
            <w:gridSpan w:val="2"/>
          </w:tcPr>
          <w:p w14:paraId="340742D8" w14:textId="77777777" w:rsidR="00AC38BA" w:rsidRPr="000D48E1" w:rsidRDefault="00860DAD">
            <w:pPr>
              <w:pStyle w:val="berschrift2"/>
            </w:pPr>
            <w:r w:rsidRPr="000D48E1">
              <w:rPr>
                <w:color w:val="0076BD" w:themeColor="text2"/>
              </w:rPr>
              <w:t xml:space="preserve">Finanzielle Unterstützung von </w:t>
            </w:r>
            <w:r w:rsidRPr="000D48E1">
              <w:rPr>
                <w:color w:val="0076BD" w:themeColor="text2"/>
              </w:rPr>
              <w:br/>
              <w:t xml:space="preserve">suchtpräventiven und gesundheitsfördernden Projekten und Aktivitäten </w:t>
            </w:r>
            <w:r w:rsidRPr="000D48E1">
              <w:rPr>
                <w:color w:val="0076BD" w:themeColor="text2"/>
              </w:rPr>
              <w:br/>
              <w:t>an Mittel- und Berufsfachschulen</w:t>
            </w:r>
          </w:p>
        </w:tc>
      </w:tr>
      <w:tr w:rsidR="00AC38BA" w:rsidRPr="000D48E1" w14:paraId="47E434C9" w14:textId="77777777">
        <w:tc>
          <w:tcPr>
            <w:tcW w:w="1901" w:type="dxa"/>
            <w:shd w:val="clear" w:color="auto" w:fill="auto"/>
            <w:tcMar>
              <w:right w:w="142" w:type="dxa"/>
            </w:tcMar>
          </w:tcPr>
          <w:p w14:paraId="22CD232F" w14:textId="77777777" w:rsidR="00AC38BA" w:rsidRPr="000D48E1" w:rsidRDefault="00AC38BA">
            <w:pPr>
              <w:pStyle w:val="Grundtext"/>
              <w:spacing w:after="0"/>
              <w:rPr>
                <w:rFonts w:ascii="Arial Black" w:hAnsi="Arial Black"/>
                <w:color w:val="auto"/>
                <w:szCs w:val="21"/>
              </w:rPr>
            </w:pPr>
          </w:p>
        </w:tc>
        <w:tc>
          <w:tcPr>
            <w:tcW w:w="8508" w:type="dxa"/>
            <w:gridSpan w:val="2"/>
            <w:shd w:val="clear" w:color="auto" w:fill="F2F2F2" w:themeFill="background1" w:themeFillShade="F2"/>
            <w:tcMar>
              <w:left w:w="85" w:type="dxa"/>
            </w:tcMar>
            <w:vAlign w:val="center"/>
          </w:tcPr>
          <w:p w14:paraId="32CB9A1E" w14:textId="77777777" w:rsidR="00AC38BA" w:rsidRPr="000D48E1" w:rsidRDefault="00860DAD">
            <w:pPr>
              <w:pStyle w:val="Grundtext"/>
              <w:spacing w:after="0"/>
              <w:rPr>
                <w:rFonts w:ascii="Arial Black" w:hAnsi="Arial Black"/>
                <w:color w:val="auto"/>
                <w:szCs w:val="21"/>
              </w:rPr>
            </w:pPr>
            <w:r w:rsidRPr="000D48E1">
              <w:rPr>
                <w:rFonts w:ascii="Arial Black" w:hAnsi="Arial Black"/>
                <w:color w:val="auto"/>
                <w:szCs w:val="21"/>
              </w:rPr>
              <w:t>Anleitung</w:t>
            </w:r>
          </w:p>
        </w:tc>
      </w:tr>
      <w:tr w:rsidR="00AC38BA" w:rsidRPr="000D48E1" w14:paraId="3F48F772" w14:textId="77777777">
        <w:tc>
          <w:tcPr>
            <w:tcW w:w="1901" w:type="dxa"/>
            <w:shd w:val="clear" w:color="auto" w:fill="auto"/>
            <w:tcMar>
              <w:right w:w="142" w:type="dxa"/>
            </w:tcMar>
          </w:tcPr>
          <w:p w14:paraId="18C9CC3A" w14:textId="77777777" w:rsidR="00AC38BA" w:rsidRPr="000D48E1" w:rsidRDefault="00AC38BA">
            <w:pPr>
              <w:pStyle w:val="Grundtext"/>
              <w:spacing w:after="0"/>
              <w:jc w:val="right"/>
              <w:rPr>
                <w:color w:val="auto"/>
                <w:sz w:val="18"/>
                <w:szCs w:val="18"/>
              </w:rPr>
            </w:pPr>
          </w:p>
        </w:tc>
        <w:tc>
          <w:tcPr>
            <w:tcW w:w="8508" w:type="dxa"/>
            <w:gridSpan w:val="2"/>
            <w:shd w:val="clear" w:color="auto" w:fill="F2F2F2" w:themeFill="background1" w:themeFillShade="F2"/>
            <w:tcMar>
              <w:left w:w="85" w:type="dxa"/>
            </w:tcMar>
          </w:tcPr>
          <w:p w14:paraId="10AC924F" w14:textId="77777777" w:rsidR="00AC38BA" w:rsidRPr="000D48E1" w:rsidRDefault="00860DAD">
            <w:pPr>
              <w:pStyle w:val="Grundtext"/>
              <w:spacing w:after="0"/>
              <w:rPr>
                <w:color w:val="auto"/>
                <w:szCs w:val="21"/>
              </w:rPr>
            </w:pPr>
            <w:r w:rsidRPr="000D48E1">
              <w:rPr>
                <w:color w:val="auto"/>
                <w:szCs w:val="21"/>
              </w:rPr>
              <w:t xml:space="preserve">Bitte das ausgefüllte </w:t>
            </w:r>
            <w:r w:rsidRPr="000D48E1">
              <w:rPr>
                <w:rFonts w:ascii="Arial Black" w:hAnsi="Arial Black"/>
                <w:color w:val="auto"/>
                <w:szCs w:val="21"/>
              </w:rPr>
              <w:t>Formular von der Schulleitung unterzeichnen lassen</w:t>
            </w:r>
            <w:r w:rsidRPr="000D48E1">
              <w:rPr>
                <w:color w:val="auto"/>
                <w:szCs w:val="21"/>
              </w:rPr>
              <w:t xml:space="preserve"> bis </w:t>
            </w:r>
            <w:r w:rsidRPr="000D48E1">
              <w:rPr>
                <w:rFonts w:ascii="Arial Black" w:hAnsi="Arial Black"/>
                <w:color w:val="auto"/>
                <w:szCs w:val="21"/>
              </w:rPr>
              <w:t>spätestens zwei Monate vor der Projektdurchführung</w:t>
            </w:r>
          </w:p>
          <w:p w14:paraId="47758DE1" w14:textId="77777777" w:rsidR="00AC38BA" w:rsidRPr="000D48E1" w:rsidRDefault="00860DAD">
            <w:pPr>
              <w:pStyle w:val="Grundtext"/>
              <w:tabs>
                <w:tab w:val="left" w:pos="431"/>
              </w:tabs>
              <w:spacing w:after="0"/>
              <w:rPr>
                <w:color w:val="auto"/>
                <w:szCs w:val="21"/>
              </w:rPr>
            </w:pPr>
            <w:r w:rsidRPr="000D48E1">
              <w:rPr>
                <w:color w:val="auto"/>
                <w:szCs w:val="21"/>
              </w:rPr>
              <w:sym w:font="Symbol" w:char="F0AE"/>
            </w:r>
            <w:r w:rsidRPr="000D48E1">
              <w:rPr>
                <w:color w:val="auto"/>
                <w:szCs w:val="21"/>
              </w:rPr>
              <w:t xml:space="preserve"> </w:t>
            </w:r>
            <w:r w:rsidRPr="000D48E1">
              <w:rPr>
                <w:color w:val="auto"/>
                <w:szCs w:val="21"/>
              </w:rPr>
              <w:tab/>
              <w:t xml:space="preserve">als Word- oder PDF-Datei mailen an: </w:t>
            </w:r>
            <w:hyperlink r:id="rId11" w:history="1">
              <w:r w:rsidRPr="000D48E1">
                <w:rPr>
                  <w:rStyle w:val="Hyperlink"/>
                </w:rPr>
                <w:t>praevention@mba.zh.ch</w:t>
              </w:r>
            </w:hyperlink>
            <w:r w:rsidRPr="000D48E1">
              <w:rPr>
                <w:color w:val="auto"/>
                <w:szCs w:val="21"/>
              </w:rPr>
              <w:t xml:space="preserve"> </w:t>
            </w:r>
          </w:p>
          <w:p w14:paraId="03D0DEE3" w14:textId="77777777" w:rsidR="00AC38BA" w:rsidRPr="000D48E1" w:rsidRDefault="00860DAD">
            <w:pPr>
              <w:pStyle w:val="Grundtext"/>
              <w:tabs>
                <w:tab w:val="left" w:pos="431"/>
              </w:tabs>
              <w:spacing w:after="0"/>
              <w:rPr>
                <w:color w:val="auto"/>
                <w:szCs w:val="21"/>
              </w:rPr>
            </w:pPr>
            <w:r w:rsidRPr="000D48E1">
              <w:rPr>
                <w:color w:val="auto"/>
                <w:szCs w:val="21"/>
              </w:rPr>
              <w:tab/>
              <w:t>und (falls keine elektronische Unterschrift möglich)</w:t>
            </w:r>
          </w:p>
          <w:p w14:paraId="7F035E63" w14:textId="77777777" w:rsidR="00AC38BA" w:rsidRPr="000D48E1" w:rsidRDefault="00860DAD">
            <w:pPr>
              <w:pStyle w:val="Grundtext"/>
              <w:tabs>
                <w:tab w:val="left" w:pos="431"/>
              </w:tabs>
              <w:spacing w:after="0"/>
              <w:rPr>
                <w:color w:val="auto"/>
                <w:szCs w:val="21"/>
              </w:rPr>
            </w:pPr>
            <w:r w:rsidRPr="000D48E1">
              <w:rPr>
                <w:color w:val="auto"/>
                <w:szCs w:val="21"/>
              </w:rPr>
              <w:sym w:font="Symbol" w:char="F0AE"/>
            </w:r>
            <w:r w:rsidRPr="000D48E1">
              <w:rPr>
                <w:color w:val="auto"/>
                <w:szCs w:val="21"/>
              </w:rPr>
              <w:t xml:space="preserve"> </w:t>
            </w:r>
            <w:r w:rsidRPr="000D48E1">
              <w:rPr>
                <w:color w:val="auto"/>
                <w:szCs w:val="21"/>
              </w:rPr>
              <w:tab/>
              <w:t xml:space="preserve">in Papierform per Post senden an: </w:t>
            </w:r>
            <w:r w:rsidRPr="000D48E1">
              <w:rPr>
                <w:color w:val="auto"/>
                <w:szCs w:val="21"/>
              </w:rPr>
              <w:br/>
            </w:r>
            <w:r w:rsidRPr="000D48E1">
              <w:rPr>
                <w:color w:val="auto"/>
                <w:szCs w:val="21"/>
              </w:rPr>
              <w:tab/>
              <w:t>Mittelschul- und Berufsbildungsamt, Prävention und Sicherheit, Dagmar Müller,</w:t>
            </w:r>
            <w:r w:rsidRPr="000D48E1">
              <w:rPr>
                <w:color w:val="auto"/>
                <w:szCs w:val="21"/>
              </w:rPr>
              <w:br/>
            </w:r>
            <w:r w:rsidRPr="000D48E1">
              <w:rPr>
                <w:color w:val="auto"/>
                <w:szCs w:val="21"/>
              </w:rPr>
              <w:tab/>
              <w:t>Ausstellungsstrasse 80, Postfach, 8090 Zürich</w:t>
            </w:r>
          </w:p>
        </w:tc>
      </w:tr>
      <w:tr w:rsidR="00AC38BA" w:rsidRPr="000D48E1" w14:paraId="234503D1" w14:textId="77777777">
        <w:tc>
          <w:tcPr>
            <w:tcW w:w="1901" w:type="dxa"/>
            <w:shd w:val="clear" w:color="auto" w:fill="auto"/>
            <w:tcMar>
              <w:right w:w="142" w:type="dxa"/>
            </w:tcMar>
          </w:tcPr>
          <w:p w14:paraId="6D49B770" w14:textId="77777777" w:rsidR="00AC38BA" w:rsidRPr="000D48E1" w:rsidRDefault="00AC38BA">
            <w:pPr>
              <w:pStyle w:val="Grundtext"/>
              <w:spacing w:after="0"/>
              <w:jc w:val="right"/>
              <w:rPr>
                <w:color w:val="auto"/>
                <w:sz w:val="18"/>
                <w:szCs w:val="18"/>
              </w:rPr>
            </w:pPr>
          </w:p>
        </w:tc>
        <w:tc>
          <w:tcPr>
            <w:tcW w:w="8508" w:type="dxa"/>
            <w:gridSpan w:val="2"/>
          </w:tcPr>
          <w:p w14:paraId="400F3A86" w14:textId="77777777" w:rsidR="00AC38BA" w:rsidRPr="000D48E1" w:rsidRDefault="00AC38BA">
            <w:pPr>
              <w:pStyle w:val="Grundtext"/>
              <w:spacing w:after="0"/>
              <w:rPr>
                <w:color w:val="auto"/>
                <w:szCs w:val="21"/>
              </w:rPr>
            </w:pPr>
          </w:p>
        </w:tc>
      </w:tr>
      <w:tr w:rsidR="00AC38BA" w:rsidRPr="000D48E1" w14:paraId="29AAEF1F" w14:textId="77777777">
        <w:tc>
          <w:tcPr>
            <w:tcW w:w="1901" w:type="dxa"/>
            <w:shd w:val="clear" w:color="auto" w:fill="auto"/>
            <w:tcMar>
              <w:left w:w="85" w:type="dxa"/>
              <w:right w:w="142" w:type="dxa"/>
            </w:tcMar>
            <w:vAlign w:val="center"/>
          </w:tcPr>
          <w:p w14:paraId="29B03A4D" w14:textId="77777777" w:rsidR="00AC38BA" w:rsidRPr="000D48E1" w:rsidRDefault="00AC38BA">
            <w:pPr>
              <w:pStyle w:val="Grundtext"/>
              <w:spacing w:after="0"/>
              <w:jc w:val="right"/>
              <w:rPr>
                <w:rFonts w:ascii="Arial Black" w:hAnsi="Arial Black"/>
                <w:color w:val="auto"/>
                <w:szCs w:val="21"/>
              </w:rPr>
            </w:pPr>
          </w:p>
        </w:tc>
        <w:tc>
          <w:tcPr>
            <w:tcW w:w="8508" w:type="dxa"/>
            <w:gridSpan w:val="2"/>
            <w:shd w:val="clear" w:color="auto" w:fill="D5EFFF"/>
            <w:tcMar>
              <w:left w:w="85" w:type="dxa"/>
            </w:tcMar>
            <w:vAlign w:val="center"/>
          </w:tcPr>
          <w:p w14:paraId="68B9597D" w14:textId="77777777" w:rsidR="00AC38BA" w:rsidRPr="000D48E1" w:rsidRDefault="00860DAD">
            <w:pPr>
              <w:pStyle w:val="Grundtext"/>
              <w:spacing w:after="0"/>
              <w:rPr>
                <w:color w:val="auto"/>
                <w:szCs w:val="21"/>
              </w:rPr>
            </w:pPr>
            <w:r w:rsidRPr="000D48E1">
              <w:rPr>
                <w:rFonts w:ascii="Arial Black" w:hAnsi="Arial Black"/>
                <w:color w:val="auto"/>
                <w:szCs w:val="21"/>
              </w:rPr>
              <w:t>Metainformation</w:t>
            </w:r>
          </w:p>
        </w:tc>
      </w:tr>
      <w:tr w:rsidR="00AC38BA" w:rsidRPr="000D48E1" w14:paraId="0F5CB29D" w14:textId="77777777">
        <w:tc>
          <w:tcPr>
            <w:tcW w:w="1901" w:type="dxa"/>
            <w:shd w:val="clear" w:color="auto" w:fill="auto"/>
            <w:tcMar>
              <w:left w:w="85" w:type="dxa"/>
              <w:right w:w="142" w:type="dxa"/>
            </w:tcMar>
          </w:tcPr>
          <w:p w14:paraId="1DA44285" w14:textId="77777777" w:rsidR="00AC38BA" w:rsidRPr="000D48E1" w:rsidRDefault="00AC38BA">
            <w:pPr>
              <w:pStyle w:val="Grundtext"/>
              <w:spacing w:after="0"/>
              <w:jc w:val="right"/>
              <w:rPr>
                <w:color w:val="auto"/>
                <w:szCs w:val="21"/>
              </w:rPr>
            </w:pPr>
          </w:p>
        </w:tc>
        <w:tc>
          <w:tcPr>
            <w:tcW w:w="2130" w:type="dxa"/>
            <w:tcMar>
              <w:left w:w="85" w:type="dxa"/>
            </w:tcMar>
          </w:tcPr>
          <w:p w14:paraId="41989C04" w14:textId="77777777" w:rsidR="00AC38BA" w:rsidRPr="000D48E1" w:rsidRDefault="00860DAD">
            <w:pPr>
              <w:pStyle w:val="TextZelle"/>
              <w:tabs>
                <w:tab w:val="left" w:pos="3350"/>
              </w:tabs>
              <w:spacing w:before="0" w:after="0" w:line="280" w:lineRule="atLeast"/>
              <w:rPr>
                <w:color w:val="auto"/>
                <w:sz w:val="21"/>
                <w:szCs w:val="21"/>
              </w:rPr>
            </w:pPr>
            <w:r w:rsidRPr="000D48E1">
              <w:rPr>
                <w:color w:val="auto"/>
                <w:sz w:val="21"/>
                <w:szCs w:val="21"/>
              </w:rPr>
              <w:t xml:space="preserve">Art </w:t>
            </w:r>
          </w:p>
          <w:p w14:paraId="7FF3FBEE" w14:textId="0C617955" w:rsidR="00AC38BA" w:rsidRPr="000D48E1" w:rsidRDefault="00AC38BA" w:rsidP="00712151">
            <w:pPr>
              <w:pStyle w:val="TextZelle"/>
              <w:tabs>
                <w:tab w:val="left" w:pos="3350"/>
              </w:tabs>
              <w:spacing w:before="0" w:after="0" w:line="280" w:lineRule="atLeast"/>
              <w:ind w:right="-140"/>
              <w:rPr>
                <w:rFonts w:cs="Arial"/>
                <w:color w:val="auto"/>
                <w:sz w:val="21"/>
                <w:szCs w:val="21"/>
              </w:rPr>
            </w:pPr>
          </w:p>
        </w:tc>
        <w:tc>
          <w:tcPr>
            <w:tcW w:w="6378" w:type="dxa"/>
            <w:tcMar>
              <w:left w:w="85" w:type="dxa"/>
            </w:tcMar>
          </w:tcPr>
          <w:p w14:paraId="4E14CF2C" w14:textId="51E04BBE" w:rsidR="00AC38BA" w:rsidRPr="000D48E1" w:rsidRDefault="000D48E1">
            <w:pPr>
              <w:pStyle w:val="TextZelle"/>
              <w:tabs>
                <w:tab w:val="left" w:pos="3350"/>
              </w:tabs>
              <w:spacing w:before="0" w:after="0" w:line="280" w:lineRule="atLeast"/>
              <w:rPr>
                <w:rFonts w:cs="Arial"/>
                <w:color w:val="auto"/>
                <w:sz w:val="21"/>
                <w:szCs w:val="21"/>
              </w:rPr>
            </w:pPr>
            <w:sdt>
              <w:sdtPr>
                <w:rPr>
                  <w:rFonts w:cs="Arial"/>
                  <w:color w:val="auto"/>
                  <w:sz w:val="21"/>
                  <w:szCs w:val="21"/>
                </w:rPr>
                <w:id w:val="1319457526"/>
                <w14:checkbox>
                  <w14:checked w14:val="0"/>
                  <w14:checkedState w14:val="2612" w14:font="MS Gothic"/>
                  <w14:uncheckedState w14:val="2610" w14:font="MS Gothic"/>
                </w14:checkbox>
              </w:sdtPr>
              <w:sdtEndPr/>
              <w:sdtContent>
                <w:r w:rsidR="00712151" w:rsidRPr="000D48E1">
                  <w:rPr>
                    <w:rFonts w:ascii="MS Gothic" w:eastAsia="MS Gothic" w:hAnsi="MS Gothic" w:cs="Arial" w:hint="eastAsia"/>
                    <w:color w:val="auto"/>
                    <w:sz w:val="21"/>
                    <w:szCs w:val="21"/>
                  </w:rPr>
                  <w:t>☐</w:t>
                </w:r>
              </w:sdtContent>
            </w:sdt>
            <w:r w:rsidR="00860DAD" w:rsidRPr="000D48E1">
              <w:rPr>
                <w:rFonts w:cs="Arial"/>
                <w:color w:val="auto"/>
                <w:sz w:val="21"/>
                <w:szCs w:val="21"/>
              </w:rPr>
              <w:t xml:space="preserve"> Projekt</w:t>
            </w:r>
            <w:r w:rsidR="00860DAD" w:rsidRPr="000D48E1">
              <w:rPr>
                <w:rFonts w:cs="Arial"/>
                <w:color w:val="auto"/>
                <w:sz w:val="21"/>
                <w:szCs w:val="21"/>
              </w:rPr>
              <w:tab/>
            </w:r>
            <w:sdt>
              <w:sdtPr>
                <w:rPr>
                  <w:rFonts w:cs="Arial"/>
                  <w:color w:val="auto"/>
                  <w:sz w:val="21"/>
                  <w:szCs w:val="21"/>
                </w:rPr>
                <w:id w:val="-109590713"/>
                <w14:checkbox>
                  <w14:checked w14:val="0"/>
                  <w14:checkedState w14:val="2612" w14:font="MS Gothic"/>
                  <w14:uncheckedState w14:val="2610" w14:font="MS Gothic"/>
                </w14:checkbox>
              </w:sdtPr>
              <w:sdtEndPr/>
              <w:sdtContent>
                <w:r w:rsidR="00860DAD" w:rsidRPr="000D48E1">
                  <w:rPr>
                    <w:rFonts w:ascii="MS Gothic" w:eastAsia="MS Gothic" w:hAnsi="MS Gothic" w:cs="Arial"/>
                    <w:color w:val="auto"/>
                    <w:sz w:val="21"/>
                    <w:szCs w:val="21"/>
                  </w:rPr>
                  <w:t>☐</w:t>
                </w:r>
              </w:sdtContent>
            </w:sdt>
            <w:r w:rsidR="00860DAD" w:rsidRPr="000D48E1">
              <w:rPr>
                <w:rFonts w:cs="Arial"/>
                <w:color w:val="auto"/>
                <w:sz w:val="21"/>
                <w:szCs w:val="21"/>
              </w:rPr>
              <w:t xml:space="preserve"> Aktivität</w:t>
            </w:r>
          </w:p>
        </w:tc>
      </w:tr>
      <w:tr w:rsidR="00712151" w:rsidRPr="000D48E1" w14:paraId="63C2B805" w14:textId="77777777">
        <w:tc>
          <w:tcPr>
            <w:tcW w:w="1901" w:type="dxa"/>
            <w:shd w:val="clear" w:color="auto" w:fill="auto"/>
            <w:tcMar>
              <w:left w:w="85" w:type="dxa"/>
              <w:right w:w="142" w:type="dxa"/>
            </w:tcMar>
          </w:tcPr>
          <w:p w14:paraId="2FF4334C" w14:textId="77777777" w:rsidR="00712151" w:rsidRPr="000D48E1" w:rsidRDefault="00712151">
            <w:pPr>
              <w:pStyle w:val="Grundtext"/>
              <w:spacing w:after="0"/>
              <w:jc w:val="right"/>
              <w:rPr>
                <w:color w:val="auto"/>
                <w:szCs w:val="21"/>
              </w:rPr>
            </w:pPr>
          </w:p>
        </w:tc>
        <w:tc>
          <w:tcPr>
            <w:tcW w:w="2130" w:type="dxa"/>
            <w:tcMar>
              <w:left w:w="85" w:type="dxa"/>
            </w:tcMar>
          </w:tcPr>
          <w:p w14:paraId="4660B995" w14:textId="64758AFA" w:rsidR="00712151" w:rsidRPr="000D48E1" w:rsidRDefault="00712151">
            <w:pPr>
              <w:pStyle w:val="TextZelle"/>
              <w:tabs>
                <w:tab w:val="left" w:pos="3350"/>
              </w:tabs>
              <w:spacing w:before="0" w:after="0" w:line="280" w:lineRule="atLeast"/>
              <w:rPr>
                <w:color w:val="auto"/>
                <w:sz w:val="21"/>
                <w:szCs w:val="21"/>
              </w:rPr>
            </w:pPr>
            <w:r w:rsidRPr="000D48E1">
              <w:rPr>
                <w:color w:val="auto"/>
                <w:sz w:val="21"/>
                <w:szCs w:val="21"/>
              </w:rPr>
              <w:t>Titel des Projektes/Aktivität</w:t>
            </w:r>
          </w:p>
        </w:tc>
        <w:tc>
          <w:tcPr>
            <w:tcW w:w="6378" w:type="dxa"/>
            <w:tcMar>
              <w:left w:w="85" w:type="dxa"/>
            </w:tcMar>
          </w:tcPr>
          <w:p w14:paraId="07BC7435" w14:textId="481C7EC4" w:rsidR="00B961CB" w:rsidRPr="000D48E1" w:rsidRDefault="00B961CB">
            <w:pPr>
              <w:pStyle w:val="TextZelle"/>
              <w:tabs>
                <w:tab w:val="left" w:pos="3350"/>
              </w:tabs>
              <w:spacing w:before="0" w:after="0" w:line="280" w:lineRule="atLeast"/>
              <w:rPr>
                <w:rFonts w:cs="Arial"/>
                <w:color w:val="auto"/>
                <w:sz w:val="21"/>
                <w:szCs w:val="21"/>
              </w:rPr>
            </w:pPr>
          </w:p>
        </w:tc>
      </w:tr>
      <w:tr w:rsidR="00AC38BA" w:rsidRPr="000D48E1" w14:paraId="00C56FBB" w14:textId="77777777">
        <w:tc>
          <w:tcPr>
            <w:tcW w:w="1901" w:type="dxa"/>
            <w:shd w:val="clear" w:color="auto" w:fill="auto"/>
            <w:tcMar>
              <w:left w:w="85" w:type="dxa"/>
              <w:right w:w="142" w:type="dxa"/>
            </w:tcMar>
          </w:tcPr>
          <w:p w14:paraId="723CEC87" w14:textId="77777777" w:rsidR="00AC38BA" w:rsidRPr="000D48E1" w:rsidRDefault="00AC38BA">
            <w:pPr>
              <w:pStyle w:val="Grundtext"/>
              <w:spacing w:after="0"/>
              <w:jc w:val="right"/>
              <w:rPr>
                <w:color w:val="auto"/>
                <w:szCs w:val="21"/>
              </w:rPr>
            </w:pPr>
          </w:p>
        </w:tc>
        <w:tc>
          <w:tcPr>
            <w:tcW w:w="2130" w:type="dxa"/>
            <w:tcMar>
              <w:left w:w="85" w:type="dxa"/>
            </w:tcMar>
          </w:tcPr>
          <w:p w14:paraId="264AD96D" w14:textId="77777777" w:rsidR="00AC38BA" w:rsidRPr="000D48E1" w:rsidRDefault="00860DAD">
            <w:pPr>
              <w:pStyle w:val="TextZelle"/>
              <w:tabs>
                <w:tab w:val="left" w:pos="3350"/>
              </w:tabs>
              <w:spacing w:before="0" w:after="0" w:line="280" w:lineRule="atLeast"/>
              <w:rPr>
                <w:rFonts w:cs="Arial"/>
                <w:color w:val="auto"/>
                <w:sz w:val="21"/>
                <w:szCs w:val="21"/>
              </w:rPr>
            </w:pPr>
            <w:r w:rsidRPr="000D48E1">
              <w:rPr>
                <w:color w:val="auto"/>
                <w:sz w:val="21"/>
                <w:szCs w:val="21"/>
              </w:rPr>
              <w:t>Betroffenes Schuljahr</w:t>
            </w:r>
          </w:p>
        </w:tc>
        <w:tc>
          <w:tcPr>
            <w:tcW w:w="6378" w:type="dxa"/>
            <w:tcMar>
              <w:left w:w="85" w:type="dxa"/>
            </w:tcMar>
          </w:tcPr>
          <w:p w14:paraId="2083F11C" w14:textId="77777777" w:rsidR="00AC38BA" w:rsidRPr="000D48E1" w:rsidRDefault="00AC38BA">
            <w:pPr>
              <w:pStyle w:val="TextZelle"/>
              <w:tabs>
                <w:tab w:val="left" w:pos="3350"/>
              </w:tabs>
              <w:spacing w:before="0" w:after="0" w:line="280" w:lineRule="atLeast"/>
              <w:rPr>
                <w:rFonts w:cs="Arial"/>
                <w:color w:val="auto"/>
                <w:sz w:val="21"/>
                <w:szCs w:val="21"/>
              </w:rPr>
            </w:pPr>
          </w:p>
        </w:tc>
      </w:tr>
      <w:tr w:rsidR="00AC38BA" w:rsidRPr="000D48E1" w14:paraId="69A01EFA" w14:textId="77777777">
        <w:tc>
          <w:tcPr>
            <w:tcW w:w="1901" w:type="dxa"/>
            <w:shd w:val="clear" w:color="auto" w:fill="auto"/>
            <w:tcMar>
              <w:left w:w="85" w:type="dxa"/>
              <w:right w:w="142" w:type="dxa"/>
            </w:tcMar>
          </w:tcPr>
          <w:p w14:paraId="315C0105" w14:textId="77777777" w:rsidR="00AC38BA" w:rsidRPr="000D48E1" w:rsidRDefault="00AC38BA">
            <w:pPr>
              <w:pStyle w:val="Grundtext"/>
              <w:spacing w:after="0"/>
              <w:jc w:val="right"/>
              <w:rPr>
                <w:color w:val="auto"/>
                <w:szCs w:val="21"/>
              </w:rPr>
            </w:pPr>
          </w:p>
        </w:tc>
        <w:tc>
          <w:tcPr>
            <w:tcW w:w="2130" w:type="dxa"/>
            <w:tcMar>
              <w:left w:w="85" w:type="dxa"/>
            </w:tcMar>
          </w:tcPr>
          <w:p w14:paraId="319FFD7A" w14:textId="77777777" w:rsidR="00AC38BA" w:rsidRPr="000D48E1" w:rsidRDefault="00860DAD">
            <w:pPr>
              <w:pStyle w:val="TextZelle"/>
              <w:tabs>
                <w:tab w:val="left" w:pos="3350"/>
              </w:tabs>
              <w:spacing w:before="0" w:after="0" w:line="280" w:lineRule="atLeast"/>
              <w:rPr>
                <w:color w:val="auto"/>
                <w:sz w:val="21"/>
                <w:szCs w:val="21"/>
              </w:rPr>
            </w:pPr>
            <w:r w:rsidRPr="000D48E1">
              <w:rPr>
                <w:color w:val="auto"/>
                <w:sz w:val="21"/>
                <w:szCs w:val="21"/>
              </w:rPr>
              <w:t>Zeitraum des Projekts</w:t>
            </w:r>
          </w:p>
        </w:tc>
        <w:tc>
          <w:tcPr>
            <w:tcW w:w="6378" w:type="dxa"/>
            <w:tcMar>
              <w:left w:w="85" w:type="dxa"/>
            </w:tcMar>
          </w:tcPr>
          <w:p w14:paraId="61CBFC6F" w14:textId="77777777" w:rsidR="00AC38BA" w:rsidRPr="000D48E1" w:rsidRDefault="00AC38BA">
            <w:pPr>
              <w:pStyle w:val="TextZelle"/>
              <w:tabs>
                <w:tab w:val="left" w:pos="3350"/>
              </w:tabs>
              <w:spacing w:before="0" w:after="0" w:line="280" w:lineRule="atLeast"/>
              <w:rPr>
                <w:rFonts w:cs="Arial"/>
                <w:color w:val="auto"/>
                <w:sz w:val="21"/>
                <w:szCs w:val="21"/>
              </w:rPr>
            </w:pPr>
          </w:p>
        </w:tc>
      </w:tr>
      <w:tr w:rsidR="00AC38BA" w:rsidRPr="000D48E1" w14:paraId="6A2DE2E4" w14:textId="77777777">
        <w:tc>
          <w:tcPr>
            <w:tcW w:w="1901" w:type="dxa"/>
            <w:shd w:val="clear" w:color="auto" w:fill="auto"/>
            <w:tcMar>
              <w:left w:w="85" w:type="dxa"/>
              <w:right w:w="142" w:type="dxa"/>
            </w:tcMar>
          </w:tcPr>
          <w:p w14:paraId="3ED14D83" w14:textId="77777777" w:rsidR="00AC38BA" w:rsidRPr="000D48E1" w:rsidRDefault="00AC38BA">
            <w:pPr>
              <w:pStyle w:val="Grundtext"/>
              <w:spacing w:after="0"/>
              <w:jc w:val="right"/>
              <w:rPr>
                <w:color w:val="auto"/>
                <w:szCs w:val="21"/>
              </w:rPr>
            </w:pPr>
          </w:p>
        </w:tc>
        <w:tc>
          <w:tcPr>
            <w:tcW w:w="2130" w:type="dxa"/>
            <w:tcMar>
              <w:left w:w="85" w:type="dxa"/>
            </w:tcMar>
          </w:tcPr>
          <w:p w14:paraId="7E977B9E" w14:textId="77777777" w:rsidR="00AC38BA" w:rsidRPr="000D48E1" w:rsidRDefault="00860DAD">
            <w:pPr>
              <w:pStyle w:val="TextZelle"/>
              <w:tabs>
                <w:tab w:val="left" w:pos="3350"/>
              </w:tabs>
              <w:spacing w:before="0" w:after="0" w:line="280" w:lineRule="atLeast"/>
              <w:rPr>
                <w:color w:val="auto"/>
                <w:sz w:val="21"/>
                <w:szCs w:val="21"/>
              </w:rPr>
            </w:pPr>
            <w:r w:rsidRPr="000D48E1">
              <w:rPr>
                <w:color w:val="auto"/>
                <w:sz w:val="21"/>
                <w:szCs w:val="21"/>
              </w:rPr>
              <w:t>Name der Schule</w:t>
            </w:r>
          </w:p>
        </w:tc>
        <w:tc>
          <w:tcPr>
            <w:tcW w:w="6378" w:type="dxa"/>
            <w:tcMar>
              <w:left w:w="85" w:type="dxa"/>
            </w:tcMar>
          </w:tcPr>
          <w:p w14:paraId="146E6538" w14:textId="77777777" w:rsidR="00AC38BA" w:rsidRPr="000D48E1" w:rsidRDefault="00AC38BA">
            <w:pPr>
              <w:pStyle w:val="TextZelle"/>
              <w:tabs>
                <w:tab w:val="left" w:pos="3350"/>
              </w:tabs>
              <w:spacing w:before="0" w:after="0" w:line="280" w:lineRule="atLeast"/>
              <w:rPr>
                <w:color w:val="auto"/>
                <w:sz w:val="21"/>
                <w:szCs w:val="21"/>
              </w:rPr>
            </w:pPr>
          </w:p>
        </w:tc>
      </w:tr>
      <w:tr w:rsidR="00AC38BA" w:rsidRPr="000D48E1" w14:paraId="7169646C" w14:textId="77777777">
        <w:tc>
          <w:tcPr>
            <w:tcW w:w="1901" w:type="dxa"/>
            <w:shd w:val="clear" w:color="auto" w:fill="auto"/>
            <w:tcMar>
              <w:left w:w="85" w:type="dxa"/>
              <w:right w:w="142" w:type="dxa"/>
            </w:tcMar>
          </w:tcPr>
          <w:p w14:paraId="7D6644F4" w14:textId="77777777" w:rsidR="00AC38BA" w:rsidRPr="000D48E1" w:rsidRDefault="00AC38BA">
            <w:pPr>
              <w:pStyle w:val="Grundtext"/>
              <w:spacing w:after="0"/>
              <w:jc w:val="right"/>
              <w:rPr>
                <w:color w:val="auto"/>
                <w:szCs w:val="21"/>
              </w:rPr>
            </w:pPr>
          </w:p>
        </w:tc>
        <w:tc>
          <w:tcPr>
            <w:tcW w:w="2130" w:type="dxa"/>
            <w:tcMar>
              <w:left w:w="85" w:type="dxa"/>
            </w:tcMar>
          </w:tcPr>
          <w:p w14:paraId="577035B5" w14:textId="77777777" w:rsidR="00AC38BA" w:rsidRPr="000D48E1" w:rsidRDefault="00860DAD">
            <w:pPr>
              <w:pStyle w:val="TextZelle"/>
              <w:tabs>
                <w:tab w:val="left" w:pos="3350"/>
              </w:tabs>
              <w:spacing w:before="0" w:after="0" w:line="280" w:lineRule="atLeast"/>
              <w:rPr>
                <w:color w:val="auto"/>
                <w:sz w:val="21"/>
                <w:szCs w:val="21"/>
              </w:rPr>
            </w:pPr>
            <w:r w:rsidRPr="000D48E1">
              <w:rPr>
                <w:color w:val="auto"/>
                <w:sz w:val="21"/>
                <w:szCs w:val="21"/>
              </w:rPr>
              <w:t>Name Kontaktperson (LPG)</w:t>
            </w:r>
          </w:p>
        </w:tc>
        <w:tc>
          <w:tcPr>
            <w:tcW w:w="6378" w:type="dxa"/>
            <w:tcMar>
              <w:left w:w="85" w:type="dxa"/>
            </w:tcMar>
          </w:tcPr>
          <w:p w14:paraId="06C93E58" w14:textId="77777777" w:rsidR="00AC38BA" w:rsidRPr="000D48E1" w:rsidRDefault="00AC38BA">
            <w:pPr>
              <w:pStyle w:val="TextZelle"/>
              <w:tabs>
                <w:tab w:val="left" w:pos="3350"/>
              </w:tabs>
              <w:spacing w:before="0" w:after="0" w:line="280" w:lineRule="atLeast"/>
              <w:rPr>
                <w:color w:val="auto"/>
                <w:sz w:val="21"/>
                <w:szCs w:val="21"/>
              </w:rPr>
            </w:pPr>
          </w:p>
        </w:tc>
      </w:tr>
      <w:tr w:rsidR="00AC38BA" w:rsidRPr="000D48E1" w14:paraId="6A412ECE" w14:textId="77777777">
        <w:tc>
          <w:tcPr>
            <w:tcW w:w="1901" w:type="dxa"/>
            <w:shd w:val="clear" w:color="auto" w:fill="auto"/>
            <w:tcMar>
              <w:left w:w="85" w:type="dxa"/>
              <w:right w:w="142" w:type="dxa"/>
            </w:tcMar>
          </w:tcPr>
          <w:p w14:paraId="733E74BF" w14:textId="77777777" w:rsidR="00AC38BA" w:rsidRPr="000D48E1" w:rsidRDefault="00AC38BA">
            <w:pPr>
              <w:pStyle w:val="Grundtext"/>
              <w:spacing w:after="0"/>
              <w:jc w:val="right"/>
              <w:rPr>
                <w:color w:val="auto"/>
                <w:szCs w:val="21"/>
              </w:rPr>
            </w:pPr>
          </w:p>
        </w:tc>
        <w:tc>
          <w:tcPr>
            <w:tcW w:w="2130" w:type="dxa"/>
            <w:tcMar>
              <w:left w:w="85" w:type="dxa"/>
            </w:tcMar>
          </w:tcPr>
          <w:p w14:paraId="3E11CAC8" w14:textId="77777777" w:rsidR="00AC38BA" w:rsidRPr="000D48E1" w:rsidRDefault="00860DAD">
            <w:pPr>
              <w:pStyle w:val="TextZelle"/>
              <w:tabs>
                <w:tab w:val="left" w:pos="3350"/>
              </w:tabs>
              <w:spacing w:before="0" w:after="0" w:line="280" w:lineRule="atLeast"/>
              <w:rPr>
                <w:color w:val="auto"/>
                <w:sz w:val="21"/>
                <w:szCs w:val="21"/>
              </w:rPr>
            </w:pPr>
            <w:r w:rsidRPr="000D48E1">
              <w:rPr>
                <w:color w:val="auto"/>
                <w:sz w:val="21"/>
                <w:szCs w:val="21"/>
              </w:rPr>
              <w:t>Telefonnummer</w:t>
            </w:r>
          </w:p>
        </w:tc>
        <w:tc>
          <w:tcPr>
            <w:tcW w:w="6378" w:type="dxa"/>
            <w:tcMar>
              <w:left w:w="85" w:type="dxa"/>
            </w:tcMar>
          </w:tcPr>
          <w:p w14:paraId="4B9D3D30" w14:textId="77777777" w:rsidR="00AC38BA" w:rsidRPr="000D48E1" w:rsidRDefault="00AC38BA">
            <w:pPr>
              <w:pStyle w:val="TextZelle"/>
              <w:tabs>
                <w:tab w:val="left" w:pos="3350"/>
              </w:tabs>
              <w:spacing w:before="0" w:after="0" w:line="280" w:lineRule="atLeast"/>
              <w:rPr>
                <w:color w:val="auto"/>
                <w:sz w:val="21"/>
                <w:szCs w:val="21"/>
              </w:rPr>
            </w:pPr>
          </w:p>
        </w:tc>
      </w:tr>
      <w:tr w:rsidR="00AC38BA" w:rsidRPr="000D48E1" w14:paraId="0C1B23BB" w14:textId="77777777">
        <w:tc>
          <w:tcPr>
            <w:tcW w:w="1901" w:type="dxa"/>
            <w:shd w:val="clear" w:color="auto" w:fill="auto"/>
            <w:tcMar>
              <w:left w:w="85" w:type="dxa"/>
              <w:right w:w="142" w:type="dxa"/>
            </w:tcMar>
          </w:tcPr>
          <w:p w14:paraId="61AD82E7" w14:textId="77777777" w:rsidR="00AC38BA" w:rsidRPr="000D48E1" w:rsidRDefault="00AC38BA">
            <w:pPr>
              <w:pStyle w:val="Grundtext"/>
              <w:spacing w:after="0"/>
              <w:jc w:val="right"/>
              <w:rPr>
                <w:color w:val="auto"/>
                <w:szCs w:val="21"/>
              </w:rPr>
            </w:pPr>
          </w:p>
        </w:tc>
        <w:tc>
          <w:tcPr>
            <w:tcW w:w="2130" w:type="dxa"/>
            <w:tcMar>
              <w:left w:w="85" w:type="dxa"/>
            </w:tcMar>
          </w:tcPr>
          <w:p w14:paraId="5883D19A" w14:textId="77777777" w:rsidR="00AC38BA" w:rsidRPr="000D48E1" w:rsidRDefault="00860DAD">
            <w:pPr>
              <w:pStyle w:val="TextZelle"/>
              <w:tabs>
                <w:tab w:val="left" w:pos="3350"/>
              </w:tabs>
              <w:spacing w:before="0" w:after="0" w:line="280" w:lineRule="atLeast"/>
              <w:rPr>
                <w:color w:val="auto"/>
                <w:sz w:val="21"/>
                <w:szCs w:val="21"/>
              </w:rPr>
            </w:pPr>
            <w:r w:rsidRPr="000D48E1">
              <w:rPr>
                <w:color w:val="auto"/>
                <w:sz w:val="21"/>
                <w:szCs w:val="21"/>
              </w:rPr>
              <w:t>E-Mail-Adresse</w:t>
            </w:r>
          </w:p>
        </w:tc>
        <w:tc>
          <w:tcPr>
            <w:tcW w:w="6378" w:type="dxa"/>
            <w:tcMar>
              <w:left w:w="85" w:type="dxa"/>
            </w:tcMar>
          </w:tcPr>
          <w:p w14:paraId="540CDA2F" w14:textId="77777777" w:rsidR="00AC38BA" w:rsidRPr="000D48E1" w:rsidRDefault="00AC38BA">
            <w:pPr>
              <w:pStyle w:val="TextZelle"/>
              <w:tabs>
                <w:tab w:val="left" w:pos="3350"/>
              </w:tabs>
              <w:spacing w:before="0" w:after="0" w:line="280" w:lineRule="atLeast"/>
              <w:rPr>
                <w:color w:val="auto"/>
                <w:sz w:val="21"/>
                <w:szCs w:val="21"/>
              </w:rPr>
            </w:pPr>
          </w:p>
        </w:tc>
      </w:tr>
      <w:tr w:rsidR="00AC38BA" w:rsidRPr="000D48E1" w14:paraId="185A05D6" w14:textId="77777777">
        <w:tc>
          <w:tcPr>
            <w:tcW w:w="1901" w:type="dxa"/>
            <w:shd w:val="clear" w:color="auto" w:fill="auto"/>
            <w:tcMar>
              <w:left w:w="85" w:type="dxa"/>
              <w:right w:w="142" w:type="dxa"/>
            </w:tcMar>
          </w:tcPr>
          <w:p w14:paraId="08366A92" w14:textId="77777777" w:rsidR="00AC38BA" w:rsidRPr="000D48E1" w:rsidRDefault="00AC38BA">
            <w:pPr>
              <w:pStyle w:val="Grundtext"/>
              <w:spacing w:after="0"/>
              <w:jc w:val="right"/>
              <w:rPr>
                <w:color w:val="auto"/>
                <w:szCs w:val="21"/>
              </w:rPr>
            </w:pPr>
          </w:p>
        </w:tc>
        <w:tc>
          <w:tcPr>
            <w:tcW w:w="2130" w:type="dxa"/>
            <w:tcMar>
              <w:left w:w="85" w:type="dxa"/>
            </w:tcMar>
          </w:tcPr>
          <w:p w14:paraId="2AA307E8" w14:textId="77777777" w:rsidR="00AC38BA" w:rsidRPr="000D48E1" w:rsidRDefault="00860DAD">
            <w:pPr>
              <w:pStyle w:val="TextZelle"/>
              <w:tabs>
                <w:tab w:val="left" w:pos="3350"/>
              </w:tabs>
              <w:spacing w:before="0" w:after="0" w:line="280" w:lineRule="atLeast"/>
              <w:rPr>
                <w:rFonts w:cs="Arial"/>
                <w:color w:val="auto"/>
                <w:sz w:val="21"/>
                <w:szCs w:val="21"/>
              </w:rPr>
            </w:pPr>
            <w:r w:rsidRPr="000D48E1">
              <w:rPr>
                <w:color w:val="auto"/>
                <w:sz w:val="21"/>
                <w:szCs w:val="21"/>
              </w:rPr>
              <w:t>Netzwerkschule</w:t>
            </w:r>
          </w:p>
        </w:tc>
        <w:bookmarkStart w:id="0" w:name="Kontrollkästchen39"/>
        <w:tc>
          <w:tcPr>
            <w:tcW w:w="6378" w:type="dxa"/>
            <w:tcMar>
              <w:left w:w="85" w:type="dxa"/>
            </w:tcMar>
          </w:tcPr>
          <w:p w14:paraId="4B7310D8" w14:textId="77777777" w:rsidR="00AC38BA" w:rsidRPr="000D48E1" w:rsidRDefault="000D48E1">
            <w:pPr>
              <w:pStyle w:val="TextZelle"/>
              <w:tabs>
                <w:tab w:val="left" w:pos="3350"/>
              </w:tabs>
              <w:spacing w:before="0" w:after="0" w:line="280" w:lineRule="atLeast"/>
              <w:rPr>
                <w:rFonts w:cs="Arial"/>
                <w:color w:val="auto"/>
                <w:sz w:val="21"/>
                <w:szCs w:val="21"/>
              </w:rPr>
            </w:pPr>
            <w:sdt>
              <w:sdtPr>
                <w:rPr>
                  <w:rFonts w:cs="Arial"/>
                  <w:color w:val="auto"/>
                  <w:sz w:val="21"/>
                  <w:szCs w:val="21"/>
                </w:rPr>
                <w:id w:val="788631412"/>
                <w14:checkbox>
                  <w14:checked w14:val="0"/>
                  <w14:checkedState w14:val="2612" w14:font="MS Gothic"/>
                  <w14:uncheckedState w14:val="2610" w14:font="MS Gothic"/>
                </w14:checkbox>
              </w:sdtPr>
              <w:sdtEndPr/>
              <w:sdtContent>
                <w:r w:rsidR="00860DAD" w:rsidRPr="000D48E1">
                  <w:rPr>
                    <w:rFonts w:ascii="Segoe UI Symbol" w:eastAsia="Meiryo" w:hAnsi="Segoe UI Symbol" w:cs="Segoe UI Symbol"/>
                    <w:color w:val="auto"/>
                    <w:sz w:val="21"/>
                    <w:szCs w:val="21"/>
                  </w:rPr>
                  <w:t>☐</w:t>
                </w:r>
              </w:sdtContent>
            </w:sdt>
            <w:r w:rsidR="00860DAD" w:rsidRPr="000D48E1">
              <w:rPr>
                <w:rFonts w:cs="Arial"/>
                <w:color w:val="auto"/>
                <w:sz w:val="21"/>
                <w:szCs w:val="21"/>
              </w:rPr>
              <w:t xml:space="preserve"> </w:t>
            </w:r>
            <w:bookmarkEnd w:id="0"/>
            <w:r w:rsidR="00860DAD" w:rsidRPr="000D48E1">
              <w:rPr>
                <w:rFonts w:cs="Arial"/>
                <w:color w:val="auto"/>
                <w:sz w:val="21"/>
                <w:szCs w:val="21"/>
              </w:rPr>
              <w:t>Ja</w:t>
            </w:r>
            <w:r w:rsidR="00860DAD" w:rsidRPr="000D48E1">
              <w:rPr>
                <w:rFonts w:cs="Arial"/>
                <w:color w:val="auto"/>
                <w:sz w:val="21"/>
                <w:szCs w:val="21"/>
              </w:rPr>
              <w:tab/>
            </w:r>
            <w:sdt>
              <w:sdtPr>
                <w:rPr>
                  <w:rFonts w:cs="Arial"/>
                  <w:color w:val="auto"/>
                  <w:sz w:val="21"/>
                  <w:szCs w:val="21"/>
                </w:rPr>
                <w:id w:val="-1194614725"/>
                <w14:checkbox>
                  <w14:checked w14:val="0"/>
                  <w14:checkedState w14:val="2612" w14:font="MS Gothic"/>
                  <w14:uncheckedState w14:val="2610" w14:font="MS Gothic"/>
                </w14:checkbox>
              </w:sdtPr>
              <w:sdtEndPr/>
              <w:sdtContent>
                <w:r w:rsidR="00860DAD" w:rsidRPr="000D48E1">
                  <w:rPr>
                    <w:rFonts w:ascii="MS Gothic" w:eastAsia="MS Gothic" w:hAnsi="MS Gothic" w:cs="Arial"/>
                    <w:color w:val="auto"/>
                    <w:sz w:val="21"/>
                    <w:szCs w:val="21"/>
                  </w:rPr>
                  <w:t>☐</w:t>
                </w:r>
              </w:sdtContent>
            </w:sdt>
            <w:r w:rsidR="00860DAD" w:rsidRPr="000D48E1">
              <w:rPr>
                <w:rFonts w:cs="Arial"/>
                <w:color w:val="auto"/>
                <w:sz w:val="21"/>
                <w:szCs w:val="21"/>
              </w:rPr>
              <w:t xml:space="preserve"> Nein</w:t>
            </w:r>
          </w:p>
        </w:tc>
      </w:tr>
    </w:tbl>
    <w:p w14:paraId="509EB4A3" w14:textId="77777777" w:rsidR="00AC38BA" w:rsidRPr="000D48E1" w:rsidRDefault="00860DAD">
      <w:r w:rsidRPr="000D48E1">
        <w:br w:type="page"/>
      </w:r>
    </w:p>
    <w:tbl>
      <w:tblPr>
        <w:tblStyle w:val="Tabellenraster"/>
        <w:tblW w:w="10409" w:type="dxa"/>
        <w:tblInd w:w="-1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85" w:type="dxa"/>
          <w:right w:w="0" w:type="dxa"/>
        </w:tblCellMar>
        <w:tblLook w:val="04A0" w:firstRow="1" w:lastRow="0" w:firstColumn="1" w:lastColumn="0" w:noHBand="0" w:noVBand="1"/>
      </w:tblPr>
      <w:tblGrid>
        <w:gridCol w:w="1901"/>
        <w:gridCol w:w="570"/>
        <w:gridCol w:w="1560"/>
        <w:gridCol w:w="6378"/>
      </w:tblGrid>
      <w:tr w:rsidR="00AC38BA" w:rsidRPr="000D48E1" w14:paraId="6655EA19" w14:textId="77777777">
        <w:tc>
          <w:tcPr>
            <w:tcW w:w="1901" w:type="dxa"/>
            <w:shd w:val="clear" w:color="auto" w:fill="auto"/>
            <w:tcMar>
              <w:left w:w="85" w:type="dxa"/>
              <w:right w:w="142" w:type="dxa"/>
            </w:tcMar>
          </w:tcPr>
          <w:p w14:paraId="7384BF82" w14:textId="77777777" w:rsidR="00AC38BA" w:rsidRPr="000D48E1" w:rsidRDefault="00AC38BA">
            <w:pPr>
              <w:pStyle w:val="Grundtext"/>
              <w:spacing w:after="0"/>
              <w:jc w:val="right"/>
              <w:rPr>
                <w:color w:val="auto"/>
                <w:szCs w:val="21"/>
              </w:rPr>
            </w:pPr>
          </w:p>
        </w:tc>
        <w:tc>
          <w:tcPr>
            <w:tcW w:w="2130" w:type="dxa"/>
            <w:gridSpan w:val="2"/>
            <w:tcMar>
              <w:left w:w="85" w:type="dxa"/>
            </w:tcMar>
          </w:tcPr>
          <w:p w14:paraId="46B3C674" w14:textId="77777777" w:rsidR="00AC38BA" w:rsidRPr="000D48E1" w:rsidRDefault="00AC38BA">
            <w:pPr>
              <w:pStyle w:val="TextZelle"/>
              <w:tabs>
                <w:tab w:val="left" w:pos="4680"/>
              </w:tabs>
              <w:spacing w:before="0" w:after="0" w:line="280" w:lineRule="atLeast"/>
              <w:rPr>
                <w:rFonts w:cs="Arial"/>
                <w:color w:val="auto"/>
                <w:sz w:val="21"/>
                <w:szCs w:val="21"/>
              </w:rPr>
            </w:pPr>
          </w:p>
        </w:tc>
        <w:tc>
          <w:tcPr>
            <w:tcW w:w="6378" w:type="dxa"/>
            <w:tcMar>
              <w:left w:w="85" w:type="dxa"/>
            </w:tcMar>
          </w:tcPr>
          <w:p w14:paraId="79D11D17" w14:textId="77777777" w:rsidR="00AC38BA" w:rsidRPr="000D48E1" w:rsidRDefault="00AC38BA">
            <w:pPr>
              <w:pStyle w:val="TextZelle"/>
              <w:tabs>
                <w:tab w:val="left" w:pos="4680"/>
              </w:tabs>
              <w:spacing w:before="0" w:after="0" w:line="280" w:lineRule="atLeast"/>
              <w:rPr>
                <w:rFonts w:cs="Arial"/>
                <w:color w:val="auto"/>
                <w:sz w:val="21"/>
                <w:szCs w:val="21"/>
              </w:rPr>
            </w:pPr>
          </w:p>
        </w:tc>
      </w:tr>
      <w:tr w:rsidR="00AC38BA" w:rsidRPr="000D48E1" w14:paraId="6451D2DF" w14:textId="77777777">
        <w:tc>
          <w:tcPr>
            <w:tcW w:w="1901" w:type="dxa"/>
            <w:shd w:val="clear" w:color="auto" w:fill="auto"/>
            <w:tcMar>
              <w:left w:w="85" w:type="dxa"/>
              <w:right w:w="142" w:type="dxa"/>
            </w:tcMar>
          </w:tcPr>
          <w:p w14:paraId="0902ACE8" w14:textId="77777777" w:rsidR="00AC38BA" w:rsidRPr="000D48E1" w:rsidRDefault="00AC38BA">
            <w:pPr>
              <w:pStyle w:val="Grundtext"/>
              <w:spacing w:after="0"/>
              <w:jc w:val="right"/>
              <w:rPr>
                <w:color w:val="auto"/>
                <w:szCs w:val="21"/>
              </w:rPr>
            </w:pPr>
          </w:p>
        </w:tc>
        <w:tc>
          <w:tcPr>
            <w:tcW w:w="570" w:type="dxa"/>
            <w:shd w:val="clear" w:color="auto" w:fill="D5EFFF"/>
            <w:tcMar>
              <w:left w:w="85" w:type="dxa"/>
            </w:tcMar>
          </w:tcPr>
          <w:p w14:paraId="46B0025E" w14:textId="77777777" w:rsidR="00AC38BA" w:rsidRPr="000D48E1" w:rsidRDefault="00860DAD">
            <w:pPr>
              <w:pStyle w:val="Grundtext"/>
              <w:spacing w:after="0"/>
              <w:rPr>
                <w:rFonts w:ascii="Arial Black" w:hAnsi="Arial Black"/>
                <w:color w:val="auto"/>
                <w:szCs w:val="21"/>
              </w:rPr>
            </w:pPr>
            <w:r w:rsidRPr="000D48E1">
              <w:rPr>
                <w:rFonts w:ascii="Arial Black" w:hAnsi="Arial Black"/>
                <w:color w:val="auto"/>
                <w:szCs w:val="21"/>
              </w:rPr>
              <w:t>1.</w:t>
            </w:r>
          </w:p>
        </w:tc>
        <w:tc>
          <w:tcPr>
            <w:tcW w:w="7938" w:type="dxa"/>
            <w:gridSpan w:val="2"/>
            <w:shd w:val="clear" w:color="auto" w:fill="D5EFFF"/>
            <w:tcMar>
              <w:left w:w="85" w:type="dxa"/>
            </w:tcMar>
          </w:tcPr>
          <w:p w14:paraId="6957B1ED" w14:textId="77777777" w:rsidR="00AC38BA" w:rsidRPr="000D48E1" w:rsidRDefault="00860DAD">
            <w:pPr>
              <w:pStyle w:val="Grundtext"/>
              <w:spacing w:after="0"/>
              <w:rPr>
                <w:color w:val="auto"/>
                <w:szCs w:val="21"/>
              </w:rPr>
            </w:pPr>
            <w:r w:rsidRPr="000D48E1">
              <w:rPr>
                <w:rFonts w:ascii="Arial Black" w:hAnsi="Arial Black"/>
                <w:color w:val="auto"/>
                <w:szCs w:val="21"/>
              </w:rPr>
              <w:t>Kurzzusammenfassung</w:t>
            </w:r>
          </w:p>
        </w:tc>
      </w:tr>
      <w:tr w:rsidR="00AC38BA" w:rsidRPr="000D48E1" w14:paraId="05A7D450" w14:textId="77777777">
        <w:tc>
          <w:tcPr>
            <w:tcW w:w="1901" w:type="dxa"/>
            <w:shd w:val="clear" w:color="auto" w:fill="auto"/>
            <w:tcMar>
              <w:left w:w="85" w:type="dxa"/>
              <w:right w:w="142" w:type="dxa"/>
            </w:tcMar>
          </w:tcPr>
          <w:p w14:paraId="3213A5EE" w14:textId="77777777" w:rsidR="00AC38BA" w:rsidRPr="000D48E1" w:rsidRDefault="00AC38BA">
            <w:pPr>
              <w:pStyle w:val="Grundtext"/>
              <w:spacing w:after="0"/>
              <w:jc w:val="right"/>
              <w:rPr>
                <w:color w:val="auto"/>
                <w:szCs w:val="21"/>
              </w:rPr>
            </w:pPr>
          </w:p>
        </w:tc>
        <w:tc>
          <w:tcPr>
            <w:tcW w:w="570" w:type="dxa"/>
            <w:tcMar>
              <w:left w:w="85" w:type="dxa"/>
            </w:tcMar>
          </w:tcPr>
          <w:p w14:paraId="36D16B09" w14:textId="77777777" w:rsidR="00AC38BA" w:rsidRPr="000D48E1" w:rsidRDefault="00860DAD">
            <w:pPr>
              <w:pStyle w:val="Grundtext"/>
              <w:spacing w:after="0"/>
              <w:rPr>
                <w:color w:val="auto"/>
                <w:szCs w:val="21"/>
              </w:rPr>
            </w:pPr>
            <w:r w:rsidRPr="000D48E1">
              <w:rPr>
                <w:color w:val="auto"/>
                <w:szCs w:val="21"/>
              </w:rPr>
              <w:t>1.1</w:t>
            </w:r>
          </w:p>
        </w:tc>
        <w:tc>
          <w:tcPr>
            <w:tcW w:w="7938" w:type="dxa"/>
            <w:gridSpan w:val="2"/>
            <w:tcMar>
              <w:left w:w="85" w:type="dxa"/>
            </w:tcMar>
          </w:tcPr>
          <w:p w14:paraId="1B040E5D" w14:textId="77777777" w:rsidR="00AC38BA" w:rsidRPr="000D48E1" w:rsidRDefault="00860DAD">
            <w:pPr>
              <w:pStyle w:val="Grundtext"/>
              <w:spacing w:after="0"/>
              <w:rPr>
                <w:color w:val="auto"/>
                <w:szCs w:val="21"/>
              </w:rPr>
            </w:pPr>
            <w:r w:rsidRPr="000D48E1">
              <w:rPr>
                <w:color w:val="auto"/>
                <w:szCs w:val="21"/>
              </w:rPr>
              <w:t>Themenbereich</w:t>
            </w:r>
          </w:p>
        </w:tc>
      </w:tr>
      <w:tr w:rsidR="00AC38BA" w:rsidRPr="000D48E1" w14:paraId="6B17EA03" w14:textId="77777777">
        <w:tc>
          <w:tcPr>
            <w:tcW w:w="1901" w:type="dxa"/>
            <w:shd w:val="clear" w:color="auto" w:fill="auto"/>
            <w:tcMar>
              <w:left w:w="85" w:type="dxa"/>
              <w:right w:w="142" w:type="dxa"/>
            </w:tcMar>
          </w:tcPr>
          <w:p w14:paraId="1288C254" w14:textId="77777777" w:rsidR="00AC38BA" w:rsidRPr="000D48E1" w:rsidRDefault="00AC38BA">
            <w:pPr>
              <w:pStyle w:val="Grundtext"/>
              <w:spacing w:after="0"/>
              <w:jc w:val="right"/>
              <w:rPr>
                <w:color w:val="auto"/>
                <w:szCs w:val="21"/>
              </w:rPr>
            </w:pPr>
          </w:p>
        </w:tc>
        <w:tc>
          <w:tcPr>
            <w:tcW w:w="570" w:type="dxa"/>
            <w:tcMar>
              <w:left w:w="85" w:type="dxa"/>
            </w:tcMar>
          </w:tcPr>
          <w:p w14:paraId="2393CC03" w14:textId="77777777" w:rsidR="00AC38BA" w:rsidRPr="000D48E1" w:rsidRDefault="00AC38BA">
            <w:pPr>
              <w:pStyle w:val="TextZelle"/>
              <w:spacing w:before="0" w:after="0" w:line="280" w:lineRule="atLeast"/>
              <w:rPr>
                <w:color w:val="auto"/>
                <w:sz w:val="21"/>
                <w:szCs w:val="21"/>
              </w:rPr>
            </w:pPr>
          </w:p>
        </w:tc>
        <w:tc>
          <w:tcPr>
            <w:tcW w:w="7938" w:type="dxa"/>
            <w:gridSpan w:val="2"/>
            <w:tcMar>
              <w:left w:w="85" w:type="dxa"/>
            </w:tcMar>
          </w:tcPr>
          <w:p w14:paraId="78064B1B" w14:textId="77777777" w:rsidR="00AC38BA" w:rsidRPr="000D48E1" w:rsidRDefault="000D48E1">
            <w:pPr>
              <w:pStyle w:val="TextZelle"/>
              <w:spacing w:before="0" w:after="0" w:line="280" w:lineRule="atLeast"/>
              <w:rPr>
                <w:color w:val="auto"/>
                <w:sz w:val="21"/>
                <w:szCs w:val="21"/>
              </w:rPr>
            </w:pPr>
            <w:sdt>
              <w:sdtPr>
                <w:rPr>
                  <w:rFonts w:cs="Arial"/>
                  <w:color w:val="auto"/>
                  <w:sz w:val="21"/>
                  <w:szCs w:val="21"/>
                </w:rPr>
                <w:id w:val="809060202"/>
                <w14:checkbox>
                  <w14:checked w14:val="0"/>
                  <w14:checkedState w14:val="2612" w14:font="MS Gothic"/>
                  <w14:uncheckedState w14:val="2610" w14:font="MS Gothic"/>
                </w14:checkbox>
              </w:sdtPr>
              <w:sdtEndPr/>
              <w:sdtContent>
                <w:r w:rsidR="00860DAD" w:rsidRPr="000D48E1">
                  <w:rPr>
                    <w:rFonts w:ascii="MS Gothic" w:eastAsia="MS Gothic" w:hAnsi="MS Gothic" w:cs="Arial"/>
                    <w:color w:val="auto"/>
                    <w:sz w:val="21"/>
                    <w:szCs w:val="21"/>
                  </w:rPr>
                  <w:t>☐</w:t>
                </w:r>
              </w:sdtContent>
            </w:sdt>
            <w:r w:rsidR="00860DAD" w:rsidRPr="000D48E1">
              <w:rPr>
                <w:rFonts w:cs="Arial"/>
                <w:color w:val="auto"/>
                <w:sz w:val="21"/>
                <w:szCs w:val="21"/>
              </w:rPr>
              <w:t xml:space="preserve"> Körperliche Gesundheit KG</w:t>
            </w:r>
          </w:p>
          <w:p w14:paraId="247C379B" w14:textId="77777777" w:rsidR="00AC38BA" w:rsidRPr="000D48E1" w:rsidRDefault="000D48E1">
            <w:pPr>
              <w:pStyle w:val="TextZelle"/>
              <w:spacing w:before="0" w:after="0" w:line="280" w:lineRule="atLeast"/>
              <w:rPr>
                <w:color w:val="auto"/>
                <w:sz w:val="21"/>
                <w:szCs w:val="21"/>
              </w:rPr>
            </w:pPr>
            <w:sdt>
              <w:sdtPr>
                <w:rPr>
                  <w:rFonts w:cs="Arial"/>
                  <w:color w:val="auto"/>
                  <w:sz w:val="21"/>
                  <w:szCs w:val="21"/>
                </w:rPr>
                <w:id w:val="-5598893"/>
                <w14:checkbox>
                  <w14:checked w14:val="0"/>
                  <w14:checkedState w14:val="2612" w14:font="MS Gothic"/>
                  <w14:uncheckedState w14:val="2610" w14:font="MS Gothic"/>
                </w14:checkbox>
              </w:sdtPr>
              <w:sdtEndPr/>
              <w:sdtContent>
                <w:r w:rsidR="00860DAD" w:rsidRPr="000D48E1">
                  <w:rPr>
                    <w:rFonts w:ascii="Segoe UI Symbol" w:eastAsia="Meiryo" w:hAnsi="Segoe UI Symbol" w:cs="Segoe UI Symbol"/>
                    <w:color w:val="auto"/>
                    <w:sz w:val="21"/>
                    <w:szCs w:val="21"/>
                  </w:rPr>
                  <w:t>☐</w:t>
                </w:r>
              </w:sdtContent>
            </w:sdt>
            <w:r w:rsidR="00860DAD" w:rsidRPr="000D48E1">
              <w:rPr>
                <w:rFonts w:cs="Arial"/>
                <w:color w:val="auto"/>
                <w:sz w:val="21"/>
                <w:szCs w:val="21"/>
              </w:rPr>
              <w:t xml:space="preserve"> Psychische Gesundheit PG</w:t>
            </w:r>
          </w:p>
          <w:p w14:paraId="2F056787" w14:textId="77777777" w:rsidR="00225698" w:rsidRPr="000D48E1" w:rsidRDefault="000D48E1">
            <w:pPr>
              <w:pStyle w:val="TextZelle"/>
              <w:spacing w:before="0" w:after="0" w:line="280" w:lineRule="atLeast"/>
              <w:rPr>
                <w:ins w:id="1" w:author="Nadja Wolfensberger" w:date="2025-01-10T09:02:00Z" w16du:dateUtc="2025-01-10T08:02:00Z"/>
                <w:rFonts w:cs="Arial"/>
                <w:color w:val="auto"/>
                <w:sz w:val="21"/>
                <w:szCs w:val="21"/>
              </w:rPr>
            </w:pPr>
            <w:sdt>
              <w:sdtPr>
                <w:rPr>
                  <w:rFonts w:cs="Arial"/>
                  <w:color w:val="auto"/>
                  <w:sz w:val="21"/>
                  <w:szCs w:val="21"/>
                </w:rPr>
                <w:id w:val="-1889793350"/>
                <w14:checkbox>
                  <w14:checked w14:val="0"/>
                  <w14:checkedState w14:val="2612" w14:font="MS Gothic"/>
                  <w14:uncheckedState w14:val="2610" w14:font="MS Gothic"/>
                </w14:checkbox>
              </w:sdtPr>
              <w:sdtEndPr/>
              <w:sdtContent>
                <w:r w:rsidR="00860DAD" w:rsidRPr="000D48E1">
                  <w:rPr>
                    <w:rFonts w:ascii="Segoe UI Symbol" w:eastAsia="Meiryo" w:hAnsi="Segoe UI Symbol" w:cs="Segoe UI Symbol"/>
                    <w:color w:val="auto"/>
                    <w:sz w:val="21"/>
                    <w:szCs w:val="21"/>
                  </w:rPr>
                  <w:t>☐</w:t>
                </w:r>
              </w:sdtContent>
            </w:sdt>
            <w:r w:rsidR="00860DAD" w:rsidRPr="000D48E1">
              <w:rPr>
                <w:rFonts w:cs="Arial"/>
                <w:color w:val="auto"/>
                <w:sz w:val="21"/>
                <w:szCs w:val="21"/>
              </w:rPr>
              <w:t xml:space="preserve"> Soziale Gesundheit SG </w:t>
            </w:r>
          </w:p>
          <w:p w14:paraId="4C6E0542" w14:textId="2F3212BB" w:rsidR="00AC38BA" w:rsidRPr="000D48E1" w:rsidRDefault="000D48E1">
            <w:pPr>
              <w:pStyle w:val="TextZelle"/>
              <w:spacing w:before="0" w:after="0" w:line="280" w:lineRule="atLeast"/>
              <w:rPr>
                <w:rFonts w:cs="Arial"/>
                <w:color w:val="auto"/>
                <w:sz w:val="21"/>
                <w:szCs w:val="21"/>
              </w:rPr>
            </w:pPr>
            <w:sdt>
              <w:sdtPr>
                <w:rPr>
                  <w:rFonts w:cs="Arial"/>
                  <w:color w:val="auto"/>
                  <w:sz w:val="21"/>
                  <w:szCs w:val="21"/>
                </w:rPr>
                <w:id w:val="-732851202"/>
                <w14:checkbox>
                  <w14:checked w14:val="0"/>
                  <w14:checkedState w14:val="2612" w14:font="MS Gothic"/>
                  <w14:uncheckedState w14:val="2610" w14:font="MS Gothic"/>
                </w14:checkbox>
              </w:sdtPr>
              <w:sdtEndPr/>
              <w:sdtContent>
                <w:r w:rsidR="00860DAD" w:rsidRPr="000D48E1">
                  <w:rPr>
                    <w:rFonts w:ascii="Segoe UI Symbol" w:eastAsia="Meiryo" w:hAnsi="Segoe UI Symbol" w:cs="Segoe UI Symbol"/>
                    <w:color w:val="auto"/>
                    <w:sz w:val="21"/>
                    <w:szCs w:val="21"/>
                  </w:rPr>
                  <w:t>☐</w:t>
                </w:r>
              </w:sdtContent>
            </w:sdt>
            <w:r w:rsidR="00860DAD" w:rsidRPr="000D48E1">
              <w:rPr>
                <w:rFonts w:cs="Arial"/>
                <w:color w:val="auto"/>
                <w:sz w:val="21"/>
                <w:szCs w:val="21"/>
              </w:rPr>
              <w:t xml:space="preserve"> Suchtprävention SP</w:t>
            </w:r>
          </w:p>
          <w:p w14:paraId="33CC878C" w14:textId="77777777" w:rsidR="00AC38BA" w:rsidRPr="000D48E1" w:rsidRDefault="000D48E1">
            <w:pPr>
              <w:pStyle w:val="TextZelle"/>
              <w:spacing w:before="0" w:after="0" w:line="280" w:lineRule="atLeast"/>
              <w:rPr>
                <w:rFonts w:cs="Arial"/>
                <w:color w:val="auto"/>
                <w:sz w:val="21"/>
                <w:szCs w:val="21"/>
              </w:rPr>
            </w:pPr>
            <w:sdt>
              <w:sdtPr>
                <w:rPr>
                  <w:rFonts w:cs="Arial"/>
                  <w:color w:val="auto"/>
                  <w:sz w:val="21"/>
                  <w:szCs w:val="21"/>
                </w:rPr>
                <w:id w:val="-709490757"/>
                <w14:checkbox>
                  <w14:checked w14:val="0"/>
                  <w14:checkedState w14:val="2612" w14:font="MS Gothic"/>
                  <w14:uncheckedState w14:val="2610" w14:font="MS Gothic"/>
                </w14:checkbox>
              </w:sdtPr>
              <w:sdtEndPr/>
              <w:sdtContent>
                <w:r w:rsidR="00860DAD" w:rsidRPr="000D48E1">
                  <w:rPr>
                    <w:rFonts w:ascii="Segoe UI Symbol" w:eastAsia="Meiryo" w:hAnsi="Segoe UI Symbol" w:cs="Segoe UI Symbol"/>
                    <w:color w:val="auto"/>
                    <w:sz w:val="21"/>
                    <w:szCs w:val="21"/>
                  </w:rPr>
                  <w:t>☐</w:t>
                </w:r>
              </w:sdtContent>
            </w:sdt>
            <w:r w:rsidR="00860DAD" w:rsidRPr="000D48E1">
              <w:rPr>
                <w:rFonts w:cs="Arial"/>
                <w:color w:val="auto"/>
                <w:sz w:val="21"/>
                <w:szCs w:val="21"/>
              </w:rPr>
              <w:t xml:space="preserve"> Frühintervention FI</w:t>
            </w:r>
          </w:p>
          <w:p w14:paraId="4878E624" w14:textId="77777777" w:rsidR="00AC38BA" w:rsidRPr="000D48E1" w:rsidRDefault="000D48E1">
            <w:pPr>
              <w:pStyle w:val="TextZelle"/>
              <w:spacing w:before="0" w:after="0" w:line="280" w:lineRule="atLeast"/>
              <w:rPr>
                <w:rFonts w:cs="Arial"/>
                <w:color w:val="auto"/>
                <w:sz w:val="21"/>
                <w:szCs w:val="21"/>
              </w:rPr>
            </w:pPr>
            <w:sdt>
              <w:sdtPr>
                <w:rPr>
                  <w:rFonts w:cs="Arial"/>
                  <w:color w:val="auto"/>
                  <w:sz w:val="21"/>
                  <w:szCs w:val="21"/>
                </w:rPr>
                <w:id w:val="-836380983"/>
                <w14:checkbox>
                  <w14:checked w14:val="0"/>
                  <w14:checkedState w14:val="2612" w14:font="MS Gothic"/>
                  <w14:uncheckedState w14:val="2610" w14:font="MS Gothic"/>
                </w14:checkbox>
              </w:sdtPr>
              <w:sdtEndPr/>
              <w:sdtContent>
                <w:r w:rsidR="00860DAD" w:rsidRPr="000D48E1">
                  <w:rPr>
                    <w:rFonts w:ascii="Segoe UI Symbol" w:eastAsia="Meiryo" w:hAnsi="Segoe UI Symbol" w:cs="Segoe UI Symbol"/>
                    <w:color w:val="auto"/>
                    <w:sz w:val="21"/>
                    <w:szCs w:val="21"/>
                  </w:rPr>
                  <w:t>☐</w:t>
                </w:r>
              </w:sdtContent>
            </w:sdt>
            <w:r w:rsidR="00860DAD" w:rsidRPr="000D48E1">
              <w:rPr>
                <w:rFonts w:cs="Arial"/>
                <w:color w:val="auto"/>
                <w:sz w:val="21"/>
                <w:szCs w:val="21"/>
              </w:rPr>
              <w:t xml:space="preserve"> Strukturelle/Organisatorische Themen SOT</w:t>
            </w:r>
          </w:p>
          <w:p w14:paraId="6121DC93" w14:textId="77777777" w:rsidR="00AC38BA" w:rsidRPr="000D48E1" w:rsidRDefault="00860DAD">
            <w:pPr>
              <w:pStyle w:val="TextZelle"/>
              <w:spacing w:before="0" w:after="0" w:line="280" w:lineRule="atLeast"/>
              <w:rPr>
                <w:i/>
                <w:color w:val="auto"/>
                <w:sz w:val="18"/>
                <w:szCs w:val="18"/>
              </w:rPr>
            </w:pPr>
            <w:r w:rsidRPr="000D48E1">
              <w:rPr>
                <w:i/>
                <w:color w:val="auto"/>
                <w:sz w:val="18"/>
                <w:szCs w:val="18"/>
              </w:rPr>
              <w:t>Anmerkung: Der sexualpädagogische Unterricht ist von der finanziellen Unterstützung              ausgenommen.</w:t>
            </w:r>
          </w:p>
        </w:tc>
      </w:tr>
      <w:tr w:rsidR="00AC38BA" w:rsidRPr="000D48E1" w14:paraId="5B3F7BE1" w14:textId="77777777">
        <w:tc>
          <w:tcPr>
            <w:tcW w:w="1901" w:type="dxa"/>
            <w:shd w:val="clear" w:color="auto" w:fill="auto"/>
            <w:tcMar>
              <w:left w:w="85" w:type="dxa"/>
              <w:right w:w="142" w:type="dxa"/>
            </w:tcMar>
          </w:tcPr>
          <w:p w14:paraId="0F79638A" w14:textId="77777777" w:rsidR="00AC38BA" w:rsidRPr="000D48E1" w:rsidRDefault="00AC38BA">
            <w:pPr>
              <w:pStyle w:val="Grundtext"/>
              <w:spacing w:after="0"/>
              <w:jc w:val="right"/>
              <w:rPr>
                <w:color w:val="auto"/>
                <w:szCs w:val="21"/>
              </w:rPr>
            </w:pPr>
          </w:p>
        </w:tc>
        <w:tc>
          <w:tcPr>
            <w:tcW w:w="570" w:type="dxa"/>
            <w:tcMar>
              <w:left w:w="85" w:type="dxa"/>
            </w:tcMar>
          </w:tcPr>
          <w:p w14:paraId="3EEC4EB8" w14:textId="77777777" w:rsidR="00AC38BA" w:rsidRPr="000D48E1" w:rsidRDefault="00860DAD">
            <w:pPr>
              <w:pStyle w:val="TextZelle"/>
              <w:tabs>
                <w:tab w:val="left" w:pos="4680"/>
              </w:tabs>
              <w:spacing w:before="0" w:after="0" w:line="280" w:lineRule="atLeast"/>
              <w:rPr>
                <w:rFonts w:cs="Arial"/>
                <w:color w:val="auto"/>
                <w:sz w:val="21"/>
                <w:szCs w:val="21"/>
                <w:lang w:eastAsia="en-US"/>
              </w:rPr>
            </w:pPr>
            <w:r w:rsidRPr="000D48E1">
              <w:rPr>
                <w:color w:val="auto"/>
                <w:sz w:val="21"/>
                <w:szCs w:val="21"/>
              </w:rPr>
              <w:t>1.2.</w:t>
            </w:r>
          </w:p>
        </w:tc>
        <w:tc>
          <w:tcPr>
            <w:tcW w:w="7938" w:type="dxa"/>
            <w:gridSpan w:val="2"/>
            <w:tcMar>
              <w:left w:w="85" w:type="dxa"/>
            </w:tcMar>
          </w:tcPr>
          <w:p w14:paraId="0A94BB6B" w14:textId="77777777" w:rsidR="00AC38BA" w:rsidRPr="000D48E1" w:rsidRDefault="00860DAD">
            <w:pPr>
              <w:pStyle w:val="TextZelle"/>
              <w:tabs>
                <w:tab w:val="left" w:pos="4680"/>
              </w:tabs>
              <w:spacing w:before="0" w:after="0" w:line="280" w:lineRule="atLeast"/>
              <w:rPr>
                <w:rFonts w:cs="Arial"/>
                <w:color w:val="auto"/>
                <w:sz w:val="21"/>
                <w:szCs w:val="21"/>
                <w:lang w:eastAsia="en-US"/>
              </w:rPr>
            </w:pPr>
            <w:r w:rsidRPr="000D48E1">
              <w:rPr>
                <w:rFonts w:cs="Arial"/>
                <w:color w:val="auto"/>
                <w:sz w:val="21"/>
                <w:szCs w:val="21"/>
                <w:lang w:eastAsia="en-US"/>
              </w:rPr>
              <w:t>Grundzüge des Projekts in drei Sätzen</w:t>
            </w:r>
          </w:p>
          <w:p w14:paraId="06E6B1CB" w14:textId="3C1F5CB7" w:rsidR="00AC38BA" w:rsidRPr="000D48E1" w:rsidRDefault="00AC38BA">
            <w:pPr>
              <w:pStyle w:val="TextZelle"/>
              <w:tabs>
                <w:tab w:val="left" w:pos="4680"/>
              </w:tabs>
              <w:spacing w:before="0" w:after="0" w:line="280" w:lineRule="atLeast"/>
              <w:rPr>
                <w:rFonts w:cs="Arial"/>
                <w:color w:val="auto"/>
                <w:sz w:val="21"/>
                <w:szCs w:val="21"/>
              </w:rPr>
            </w:pPr>
          </w:p>
        </w:tc>
      </w:tr>
      <w:tr w:rsidR="00AC38BA" w:rsidRPr="000D48E1" w14:paraId="08966C5B" w14:textId="77777777">
        <w:tc>
          <w:tcPr>
            <w:tcW w:w="1901" w:type="dxa"/>
            <w:shd w:val="clear" w:color="auto" w:fill="auto"/>
            <w:tcMar>
              <w:left w:w="85" w:type="dxa"/>
              <w:right w:w="142" w:type="dxa"/>
            </w:tcMar>
          </w:tcPr>
          <w:p w14:paraId="2D805D5A" w14:textId="77777777" w:rsidR="00AC38BA" w:rsidRPr="000D48E1" w:rsidRDefault="00AC38BA">
            <w:pPr>
              <w:pStyle w:val="Grundtext"/>
              <w:spacing w:after="0"/>
              <w:jc w:val="right"/>
              <w:rPr>
                <w:color w:val="auto"/>
                <w:szCs w:val="21"/>
              </w:rPr>
            </w:pPr>
          </w:p>
        </w:tc>
        <w:tc>
          <w:tcPr>
            <w:tcW w:w="570" w:type="dxa"/>
            <w:tcMar>
              <w:left w:w="85" w:type="dxa"/>
            </w:tcMar>
          </w:tcPr>
          <w:p w14:paraId="308A0DC7" w14:textId="77777777" w:rsidR="00AC38BA" w:rsidRPr="000D48E1" w:rsidRDefault="00AC38BA">
            <w:pPr>
              <w:pStyle w:val="Grundtext"/>
              <w:spacing w:after="0"/>
              <w:rPr>
                <w:rFonts w:ascii="Arial Black" w:hAnsi="Arial Black"/>
                <w:color w:val="auto"/>
                <w:szCs w:val="21"/>
              </w:rPr>
            </w:pPr>
          </w:p>
        </w:tc>
        <w:tc>
          <w:tcPr>
            <w:tcW w:w="7938" w:type="dxa"/>
            <w:gridSpan w:val="2"/>
            <w:tcMar>
              <w:left w:w="85" w:type="dxa"/>
            </w:tcMar>
          </w:tcPr>
          <w:p w14:paraId="3B3F5B18" w14:textId="77777777" w:rsidR="00AC38BA" w:rsidRPr="000D48E1" w:rsidRDefault="00AC38BA">
            <w:pPr>
              <w:pStyle w:val="Grundtext"/>
              <w:spacing w:after="0"/>
              <w:rPr>
                <w:rFonts w:ascii="Arial Black" w:hAnsi="Arial Black"/>
                <w:color w:val="auto"/>
                <w:szCs w:val="21"/>
              </w:rPr>
            </w:pPr>
          </w:p>
        </w:tc>
      </w:tr>
      <w:tr w:rsidR="00AC38BA" w:rsidRPr="000D48E1" w14:paraId="3EE68805" w14:textId="77777777">
        <w:tc>
          <w:tcPr>
            <w:tcW w:w="1901" w:type="dxa"/>
            <w:shd w:val="clear" w:color="auto" w:fill="auto"/>
            <w:tcMar>
              <w:left w:w="85" w:type="dxa"/>
              <w:right w:w="142" w:type="dxa"/>
            </w:tcMar>
          </w:tcPr>
          <w:p w14:paraId="0DC7A139" w14:textId="77777777" w:rsidR="00AC38BA" w:rsidRPr="000D48E1" w:rsidRDefault="00AC38BA">
            <w:pPr>
              <w:pStyle w:val="Grundtext"/>
              <w:spacing w:after="0"/>
              <w:jc w:val="right"/>
              <w:rPr>
                <w:color w:val="auto"/>
                <w:szCs w:val="21"/>
              </w:rPr>
            </w:pPr>
          </w:p>
        </w:tc>
        <w:tc>
          <w:tcPr>
            <w:tcW w:w="570" w:type="dxa"/>
            <w:shd w:val="clear" w:color="auto" w:fill="D5EFFF"/>
            <w:tcMar>
              <w:left w:w="85" w:type="dxa"/>
            </w:tcMar>
          </w:tcPr>
          <w:p w14:paraId="3E80CA18" w14:textId="77777777" w:rsidR="00AC38BA" w:rsidRPr="000D48E1" w:rsidRDefault="00860DAD">
            <w:pPr>
              <w:pStyle w:val="Grundtext"/>
              <w:spacing w:after="0"/>
              <w:rPr>
                <w:rFonts w:ascii="Arial Black" w:hAnsi="Arial Black"/>
                <w:color w:val="auto"/>
                <w:szCs w:val="21"/>
              </w:rPr>
            </w:pPr>
            <w:r w:rsidRPr="000D48E1">
              <w:rPr>
                <w:rFonts w:ascii="Arial Black" w:hAnsi="Arial Black"/>
                <w:color w:val="auto"/>
                <w:szCs w:val="21"/>
              </w:rPr>
              <w:t>2.</w:t>
            </w:r>
          </w:p>
        </w:tc>
        <w:tc>
          <w:tcPr>
            <w:tcW w:w="7938" w:type="dxa"/>
            <w:gridSpan w:val="2"/>
            <w:shd w:val="clear" w:color="auto" w:fill="D5EFFF"/>
            <w:tcMar>
              <w:left w:w="85" w:type="dxa"/>
            </w:tcMar>
          </w:tcPr>
          <w:p w14:paraId="6DD5D202" w14:textId="77777777" w:rsidR="00AC38BA" w:rsidRPr="000D48E1" w:rsidRDefault="00860DAD">
            <w:pPr>
              <w:pStyle w:val="Grundtext"/>
              <w:spacing w:after="0"/>
              <w:rPr>
                <w:color w:val="auto"/>
                <w:szCs w:val="21"/>
              </w:rPr>
            </w:pPr>
            <w:r w:rsidRPr="000D48E1">
              <w:rPr>
                <w:rFonts w:ascii="Arial Black" w:hAnsi="Arial Black"/>
                <w:color w:val="auto"/>
                <w:szCs w:val="21"/>
              </w:rPr>
              <w:t>Projektbegründung</w:t>
            </w:r>
          </w:p>
        </w:tc>
      </w:tr>
      <w:tr w:rsidR="00AC38BA" w:rsidRPr="000D48E1" w14:paraId="2BF554D5" w14:textId="77777777">
        <w:tc>
          <w:tcPr>
            <w:tcW w:w="1901" w:type="dxa"/>
            <w:shd w:val="clear" w:color="auto" w:fill="auto"/>
            <w:tcMar>
              <w:left w:w="85" w:type="dxa"/>
              <w:right w:w="142" w:type="dxa"/>
            </w:tcMar>
          </w:tcPr>
          <w:p w14:paraId="2CFCF3DF" w14:textId="77777777" w:rsidR="00AC38BA" w:rsidRPr="000D48E1" w:rsidRDefault="00AC38BA">
            <w:pPr>
              <w:pStyle w:val="Grundtext"/>
              <w:spacing w:after="0"/>
              <w:jc w:val="right"/>
              <w:rPr>
                <w:color w:val="auto"/>
                <w:szCs w:val="21"/>
              </w:rPr>
            </w:pPr>
          </w:p>
        </w:tc>
        <w:tc>
          <w:tcPr>
            <w:tcW w:w="570" w:type="dxa"/>
            <w:tcMar>
              <w:left w:w="85" w:type="dxa"/>
            </w:tcMar>
          </w:tcPr>
          <w:p w14:paraId="7F24737F"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color w:val="auto"/>
                <w:sz w:val="21"/>
                <w:szCs w:val="21"/>
              </w:rPr>
              <w:t>2.1</w:t>
            </w:r>
          </w:p>
        </w:tc>
        <w:tc>
          <w:tcPr>
            <w:tcW w:w="7938" w:type="dxa"/>
            <w:gridSpan w:val="2"/>
            <w:tcMar>
              <w:left w:w="85" w:type="dxa"/>
            </w:tcMar>
          </w:tcPr>
          <w:p w14:paraId="346FC5E6"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color w:val="auto"/>
                <w:sz w:val="21"/>
                <w:szCs w:val="21"/>
              </w:rPr>
              <w:t>Bedarf- und Bedürfnisnachweis</w:t>
            </w:r>
          </w:p>
          <w:p w14:paraId="3F07DEA6" w14:textId="77777777" w:rsidR="00AC38BA" w:rsidRPr="000D48E1" w:rsidRDefault="00AC38BA">
            <w:pPr>
              <w:pStyle w:val="TextZelle"/>
              <w:tabs>
                <w:tab w:val="left" w:pos="4680"/>
              </w:tabs>
              <w:spacing w:before="0" w:after="0" w:line="280" w:lineRule="atLeast"/>
              <w:rPr>
                <w:rFonts w:cs="Arial"/>
                <w:color w:val="auto"/>
                <w:sz w:val="21"/>
                <w:szCs w:val="21"/>
              </w:rPr>
            </w:pPr>
          </w:p>
        </w:tc>
      </w:tr>
      <w:tr w:rsidR="00AC38BA" w:rsidRPr="000D48E1" w14:paraId="28828052" w14:textId="77777777">
        <w:tc>
          <w:tcPr>
            <w:tcW w:w="1901" w:type="dxa"/>
            <w:shd w:val="clear" w:color="auto" w:fill="auto"/>
            <w:tcMar>
              <w:left w:w="85" w:type="dxa"/>
              <w:right w:w="142" w:type="dxa"/>
            </w:tcMar>
          </w:tcPr>
          <w:p w14:paraId="7DC430A3" w14:textId="77777777" w:rsidR="00AC38BA" w:rsidRPr="000D48E1" w:rsidRDefault="00AC38BA">
            <w:pPr>
              <w:pStyle w:val="Grundtext"/>
              <w:spacing w:after="0"/>
              <w:jc w:val="right"/>
              <w:rPr>
                <w:color w:val="auto"/>
                <w:szCs w:val="21"/>
              </w:rPr>
            </w:pPr>
          </w:p>
        </w:tc>
        <w:tc>
          <w:tcPr>
            <w:tcW w:w="570" w:type="dxa"/>
            <w:tcMar>
              <w:left w:w="85" w:type="dxa"/>
            </w:tcMar>
          </w:tcPr>
          <w:p w14:paraId="6A8AE56F"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color w:val="auto"/>
                <w:sz w:val="21"/>
                <w:szCs w:val="21"/>
              </w:rPr>
              <w:t>2.2</w:t>
            </w:r>
          </w:p>
        </w:tc>
        <w:tc>
          <w:tcPr>
            <w:tcW w:w="7938" w:type="dxa"/>
            <w:gridSpan w:val="2"/>
            <w:tcMar>
              <w:left w:w="85" w:type="dxa"/>
            </w:tcMar>
          </w:tcPr>
          <w:p w14:paraId="6D90B5DA"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color w:val="auto"/>
                <w:sz w:val="21"/>
                <w:szCs w:val="21"/>
              </w:rPr>
              <w:t>Ähnliche (eigene oder fremde) Projekte</w:t>
            </w:r>
          </w:p>
          <w:p w14:paraId="639D66ED" w14:textId="77777777" w:rsidR="00AC38BA" w:rsidRPr="000D48E1" w:rsidRDefault="00AC38BA">
            <w:pPr>
              <w:pStyle w:val="TextZelle"/>
              <w:tabs>
                <w:tab w:val="left" w:pos="4680"/>
              </w:tabs>
              <w:spacing w:before="0" w:after="0" w:line="280" w:lineRule="atLeast"/>
              <w:rPr>
                <w:rFonts w:cs="Arial"/>
                <w:color w:val="auto"/>
                <w:sz w:val="21"/>
                <w:szCs w:val="21"/>
              </w:rPr>
            </w:pPr>
          </w:p>
        </w:tc>
      </w:tr>
      <w:tr w:rsidR="00AC38BA" w:rsidRPr="000D48E1" w14:paraId="2D20D201" w14:textId="77777777">
        <w:tc>
          <w:tcPr>
            <w:tcW w:w="1901" w:type="dxa"/>
            <w:shd w:val="clear" w:color="auto" w:fill="auto"/>
            <w:tcMar>
              <w:left w:w="85" w:type="dxa"/>
              <w:right w:w="142" w:type="dxa"/>
            </w:tcMar>
          </w:tcPr>
          <w:p w14:paraId="318184AF" w14:textId="77777777" w:rsidR="00AC38BA" w:rsidRPr="000D48E1" w:rsidRDefault="00AC38BA">
            <w:pPr>
              <w:pStyle w:val="Grundtext"/>
              <w:spacing w:after="0"/>
              <w:jc w:val="right"/>
              <w:rPr>
                <w:color w:val="auto"/>
                <w:szCs w:val="21"/>
              </w:rPr>
            </w:pPr>
          </w:p>
        </w:tc>
        <w:tc>
          <w:tcPr>
            <w:tcW w:w="570" w:type="dxa"/>
            <w:tcMar>
              <w:left w:w="85" w:type="dxa"/>
            </w:tcMar>
          </w:tcPr>
          <w:p w14:paraId="50CBFE92" w14:textId="77777777" w:rsidR="00AC38BA" w:rsidRPr="000D48E1" w:rsidRDefault="00AC38BA">
            <w:pPr>
              <w:pStyle w:val="TextZelle"/>
              <w:tabs>
                <w:tab w:val="left" w:pos="4680"/>
              </w:tabs>
              <w:spacing w:before="0" w:after="0" w:line="280" w:lineRule="atLeast"/>
              <w:rPr>
                <w:rFonts w:cs="Arial"/>
                <w:color w:val="auto"/>
                <w:sz w:val="21"/>
                <w:szCs w:val="21"/>
              </w:rPr>
            </w:pPr>
          </w:p>
        </w:tc>
        <w:tc>
          <w:tcPr>
            <w:tcW w:w="7938" w:type="dxa"/>
            <w:gridSpan w:val="2"/>
            <w:tcMar>
              <w:left w:w="85" w:type="dxa"/>
            </w:tcMar>
          </w:tcPr>
          <w:p w14:paraId="3CF20E71" w14:textId="77777777" w:rsidR="00AC38BA" w:rsidRPr="000D48E1" w:rsidRDefault="00AC38BA">
            <w:pPr>
              <w:pStyle w:val="TextZelle"/>
              <w:tabs>
                <w:tab w:val="left" w:pos="4680"/>
              </w:tabs>
              <w:spacing w:before="0" w:after="0" w:line="280" w:lineRule="atLeast"/>
              <w:rPr>
                <w:rFonts w:cs="Arial"/>
                <w:color w:val="auto"/>
                <w:sz w:val="21"/>
                <w:szCs w:val="21"/>
              </w:rPr>
            </w:pPr>
          </w:p>
        </w:tc>
      </w:tr>
      <w:tr w:rsidR="00AC38BA" w:rsidRPr="000D48E1" w14:paraId="6C474F5E" w14:textId="77777777">
        <w:tc>
          <w:tcPr>
            <w:tcW w:w="1901" w:type="dxa"/>
            <w:shd w:val="clear" w:color="auto" w:fill="auto"/>
            <w:tcMar>
              <w:left w:w="85" w:type="dxa"/>
              <w:right w:w="142" w:type="dxa"/>
            </w:tcMar>
          </w:tcPr>
          <w:p w14:paraId="5F2538BE" w14:textId="77777777" w:rsidR="00AC38BA" w:rsidRPr="000D48E1" w:rsidRDefault="00AC38BA">
            <w:pPr>
              <w:pStyle w:val="Grundtext"/>
              <w:spacing w:after="0"/>
              <w:jc w:val="right"/>
              <w:rPr>
                <w:color w:val="auto"/>
                <w:szCs w:val="21"/>
              </w:rPr>
            </w:pPr>
          </w:p>
        </w:tc>
        <w:tc>
          <w:tcPr>
            <w:tcW w:w="570" w:type="dxa"/>
            <w:shd w:val="clear" w:color="auto" w:fill="D5EFFF"/>
            <w:tcMar>
              <w:left w:w="85" w:type="dxa"/>
            </w:tcMar>
          </w:tcPr>
          <w:p w14:paraId="31FEBCB2" w14:textId="77777777" w:rsidR="00AC38BA" w:rsidRPr="000D48E1" w:rsidRDefault="00860DAD">
            <w:pPr>
              <w:pStyle w:val="Grundtext"/>
              <w:spacing w:after="0"/>
              <w:rPr>
                <w:rFonts w:ascii="Arial Black" w:hAnsi="Arial Black"/>
                <w:color w:val="auto"/>
                <w:szCs w:val="21"/>
              </w:rPr>
            </w:pPr>
            <w:r w:rsidRPr="000D48E1">
              <w:rPr>
                <w:rFonts w:ascii="Arial Black" w:hAnsi="Arial Black"/>
                <w:color w:val="auto"/>
                <w:szCs w:val="21"/>
              </w:rPr>
              <w:t>3.</w:t>
            </w:r>
          </w:p>
        </w:tc>
        <w:tc>
          <w:tcPr>
            <w:tcW w:w="7938" w:type="dxa"/>
            <w:gridSpan w:val="2"/>
            <w:shd w:val="clear" w:color="auto" w:fill="D5EFFF"/>
            <w:tcMar>
              <w:left w:w="85" w:type="dxa"/>
            </w:tcMar>
          </w:tcPr>
          <w:p w14:paraId="1499D32E" w14:textId="77777777" w:rsidR="00AC38BA" w:rsidRPr="000D48E1" w:rsidRDefault="00860DAD">
            <w:pPr>
              <w:pStyle w:val="Grundtext"/>
              <w:spacing w:after="0"/>
              <w:rPr>
                <w:color w:val="auto"/>
                <w:szCs w:val="21"/>
              </w:rPr>
            </w:pPr>
            <w:r w:rsidRPr="000D48E1">
              <w:rPr>
                <w:rFonts w:ascii="Arial Black" w:hAnsi="Arial Black"/>
                <w:color w:val="auto"/>
                <w:szCs w:val="21"/>
              </w:rPr>
              <w:t>Intendierte Wirkungen</w:t>
            </w:r>
          </w:p>
        </w:tc>
      </w:tr>
      <w:tr w:rsidR="00AC38BA" w:rsidRPr="000D48E1" w14:paraId="2D39C8A4" w14:textId="77777777">
        <w:tc>
          <w:tcPr>
            <w:tcW w:w="1901" w:type="dxa"/>
            <w:shd w:val="clear" w:color="auto" w:fill="auto"/>
            <w:tcMar>
              <w:left w:w="85" w:type="dxa"/>
              <w:right w:w="142" w:type="dxa"/>
            </w:tcMar>
          </w:tcPr>
          <w:p w14:paraId="06BCCA2E" w14:textId="77777777" w:rsidR="00AC38BA" w:rsidRPr="000D48E1" w:rsidRDefault="00AC38BA">
            <w:pPr>
              <w:pStyle w:val="Grundtext"/>
              <w:spacing w:after="0"/>
              <w:jc w:val="right"/>
              <w:rPr>
                <w:color w:val="auto"/>
                <w:szCs w:val="21"/>
              </w:rPr>
            </w:pPr>
          </w:p>
        </w:tc>
        <w:tc>
          <w:tcPr>
            <w:tcW w:w="570" w:type="dxa"/>
            <w:tcMar>
              <w:left w:w="85" w:type="dxa"/>
            </w:tcMar>
          </w:tcPr>
          <w:p w14:paraId="13A4F219"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color w:val="auto"/>
                <w:sz w:val="21"/>
                <w:szCs w:val="21"/>
              </w:rPr>
              <w:t>3.1</w:t>
            </w:r>
          </w:p>
        </w:tc>
        <w:tc>
          <w:tcPr>
            <w:tcW w:w="7938" w:type="dxa"/>
            <w:gridSpan w:val="2"/>
            <w:tcMar>
              <w:left w:w="85" w:type="dxa"/>
            </w:tcMar>
          </w:tcPr>
          <w:p w14:paraId="39E86314"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color w:val="auto"/>
                <w:sz w:val="21"/>
                <w:szCs w:val="21"/>
              </w:rPr>
              <w:t>Ziele</w:t>
            </w:r>
          </w:p>
          <w:p w14:paraId="232DC05F" w14:textId="77777777" w:rsidR="00AC38BA" w:rsidRPr="000D48E1" w:rsidRDefault="00AC38BA">
            <w:pPr>
              <w:pStyle w:val="TextZelle"/>
              <w:tabs>
                <w:tab w:val="left" w:pos="4680"/>
              </w:tabs>
              <w:spacing w:before="0" w:after="0" w:line="280" w:lineRule="atLeast"/>
              <w:rPr>
                <w:rFonts w:cs="Arial"/>
                <w:color w:val="auto"/>
                <w:sz w:val="21"/>
                <w:szCs w:val="21"/>
              </w:rPr>
            </w:pPr>
          </w:p>
        </w:tc>
      </w:tr>
      <w:tr w:rsidR="00AC38BA" w:rsidRPr="000D48E1" w14:paraId="7F63AA71" w14:textId="77777777">
        <w:tc>
          <w:tcPr>
            <w:tcW w:w="1901" w:type="dxa"/>
            <w:shd w:val="clear" w:color="auto" w:fill="auto"/>
            <w:tcMar>
              <w:left w:w="85" w:type="dxa"/>
              <w:right w:w="142" w:type="dxa"/>
            </w:tcMar>
          </w:tcPr>
          <w:p w14:paraId="1CD30409" w14:textId="77777777" w:rsidR="00AC38BA" w:rsidRPr="000D48E1" w:rsidRDefault="00AC38BA">
            <w:pPr>
              <w:pStyle w:val="Grundtext"/>
              <w:spacing w:after="0"/>
              <w:jc w:val="right"/>
              <w:rPr>
                <w:color w:val="auto"/>
                <w:szCs w:val="21"/>
              </w:rPr>
            </w:pPr>
          </w:p>
        </w:tc>
        <w:tc>
          <w:tcPr>
            <w:tcW w:w="570" w:type="dxa"/>
            <w:tcMar>
              <w:left w:w="85" w:type="dxa"/>
            </w:tcMar>
          </w:tcPr>
          <w:p w14:paraId="664E998B"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color w:val="auto"/>
                <w:sz w:val="21"/>
                <w:szCs w:val="21"/>
              </w:rPr>
              <w:t>3.2</w:t>
            </w:r>
          </w:p>
        </w:tc>
        <w:tc>
          <w:tcPr>
            <w:tcW w:w="7938" w:type="dxa"/>
            <w:gridSpan w:val="2"/>
            <w:tcMar>
              <w:left w:w="85" w:type="dxa"/>
            </w:tcMar>
          </w:tcPr>
          <w:p w14:paraId="70656640"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color w:val="auto"/>
                <w:sz w:val="21"/>
                <w:szCs w:val="21"/>
              </w:rPr>
              <w:t>Langfristigkeit und Nachhaltigkeit: Was wird dafür getan?</w:t>
            </w:r>
          </w:p>
          <w:p w14:paraId="7D108FA5" w14:textId="77777777" w:rsidR="00AC38BA" w:rsidRPr="000D48E1" w:rsidRDefault="00AC38BA">
            <w:pPr>
              <w:pStyle w:val="TextZelle"/>
              <w:tabs>
                <w:tab w:val="left" w:pos="4680"/>
              </w:tabs>
              <w:spacing w:before="0" w:after="0" w:line="280" w:lineRule="atLeast"/>
              <w:rPr>
                <w:rFonts w:cs="Arial"/>
                <w:color w:val="auto"/>
                <w:sz w:val="21"/>
                <w:szCs w:val="21"/>
              </w:rPr>
            </w:pPr>
          </w:p>
        </w:tc>
      </w:tr>
      <w:tr w:rsidR="00AC38BA" w:rsidRPr="000D48E1" w14:paraId="6D72FDB6" w14:textId="77777777">
        <w:tc>
          <w:tcPr>
            <w:tcW w:w="1901" w:type="dxa"/>
            <w:shd w:val="clear" w:color="auto" w:fill="auto"/>
            <w:tcMar>
              <w:left w:w="85" w:type="dxa"/>
              <w:right w:w="142" w:type="dxa"/>
            </w:tcMar>
          </w:tcPr>
          <w:p w14:paraId="2D8EBAD8" w14:textId="77777777" w:rsidR="00AC38BA" w:rsidRPr="000D48E1" w:rsidRDefault="00AC38BA">
            <w:pPr>
              <w:pStyle w:val="Grundtext"/>
              <w:spacing w:after="0"/>
              <w:jc w:val="right"/>
              <w:rPr>
                <w:color w:val="auto"/>
                <w:szCs w:val="21"/>
              </w:rPr>
            </w:pPr>
          </w:p>
        </w:tc>
        <w:tc>
          <w:tcPr>
            <w:tcW w:w="570" w:type="dxa"/>
            <w:tcMar>
              <w:left w:w="85" w:type="dxa"/>
            </w:tcMar>
          </w:tcPr>
          <w:p w14:paraId="57A2CBCE" w14:textId="77777777" w:rsidR="00AC38BA" w:rsidRPr="000D48E1" w:rsidRDefault="00AC38BA">
            <w:pPr>
              <w:pStyle w:val="TextZelle"/>
              <w:tabs>
                <w:tab w:val="left" w:pos="4680"/>
              </w:tabs>
              <w:spacing w:before="0" w:after="0" w:line="280" w:lineRule="atLeast"/>
              <w:rPr>
                <w:rFonts w:cs="Arial"/>
                <w:color w:val="auto"/>
                <w:sz w:val="21"/>
                <w:szCs w:val="21"/>
              </w:rPr>
            </w:pPr>
          </w:p>
        </w:tc>
        <w:tc>
          <w:tcPr>
            <w:tcW w:w="7938" w:type="dxa"/>
            <w:gridSpan w:val="2"/>
            <w:tcMar>
              <w:left w:w="85" w:type="dxa"/>
            </w:tcMar>
          </w:tcPr>
          <w:p w14:paraId="1B7187C9" w14:textId="77777777" w:rsidR="00AC38BA" w:rsidRPr="000D48E1" w:rsidRDefault="00AC38BA">
            <w:pPr>
              <w:pStyle w:val="TextZelle"/>
              <w:tabs>
                <w:tab w:val="left" w:pos="4680"/>
              </w:tabs>
              <w:spacing w:before="0" w:after="0" w:line="280" w:lineRule="atLeast"/>
              <w:rPr>
                <w:rFonts w:cs="Arial"/>
                <w:color w:val="auto"/>
                <w:sz w:val="21"/>
                <w:szCs w:val="21"/>
              </w:rPr>
            </w:pPr>
          </w:p>
        </w:tc>
      </w:tr>
      <w:tr w:rsidR="00AC38BA" w:rsidRPr="000D48E1" w14:paraId="2BC5DCEC" w14:textId="77777777">
        <w:tc>
          <w:tcPr>
            <w:tcW w:w="1901" w:type="dxa"/>
            <w:shd w:val="clear" w:color="auto" w:fill="auto"/>
            <w:tcMar>
              <w:left w:w="85" w:type="dxa"/>
              <w:right w:w="142" w:type="dxa"/>
            </w:tcMar>
          </w:tcPr>
          <w:p w14:paraId="6F7C2B32" w14:textId="77777777" w:rsidR="00AC38BA" w:rsidRPr="000D48E1" w:rsidRDefault="00AC38BA">
            <w:pPr>
              <w:pStyle w:val="Grundtext"/>
              <w:spacing w:after="0"/>
              <w:jc w:val="right"/>
              <w:rPr>
                <w:color w:val="auto"/>
                <w:szCs w:val="21"/>
              </w:rPr>
            </w:pPr>
          </w:p>
        </w:tc>
        <w:tc>
          <w:tcPr>
            <w:tcW w:w="570" w:type="dxa"/>
            <w:shd w:val="clear" w:color="auto" w:fill="D5EFFF"/>
            <w:tcMar>
              <w:left w:w="85" w:type="dxa"/>
            </w:tcMar>
          </w:tcPr>
          <w:p w14:paraId="09921594" w14:textId="77777777" w:rsidR="00AC38BA" w:rsidRPr="000D48E1" w:rsidRDefault="00860DAD">
            <w:pPr>
              <w:pStyle w:val="Grundtext"/>
              <w:spacing w:after="0"/>
              <w:rPr>
                <w:rFonts w:ascii="Arial Black" w:hAnsi="Arial Black"/>
                <w:color w:val="auto"/>
                <w:szCs w:val="21"/>
              </w:rPr>
            </w:pPr>
            <w:r w:rsidRPr="000D48E1">
              <w:rPr>
                <w:rFonts w:ascii="Arial Black" w:hAnsi="Arial Black"/>
                <w:color w:val="auto"/>
                <w:szCs w:val="21"/>
              </w:rPr>
              <w:t>4.</w:t>
            </w:r>
          </w:p>
        </w:tc>
        <w:tc>
          <w:tcPr>
            <w:tcW w:w="7938" w:type="dxa"/>
            <w:gridSpan w:val="2"/>
            <w:shd w:val="clear" w:color="auto" w:fill="D5EFFF"/>
            <w:tcMar>
              <w:left w:w="85" w:type="dxa"/>
            </w:tcMar>
          </w:tcPr>
          <w:p w14:paraId="44527E58" w14:textId="77777777" w:rsidR="00AC38BA" w:rsidRPr="000D48E1" w:rsidRDefault="00860DAD">
            <w:pPr>
              <w:pStyle w:val="Grundtext"/>
              <w:spacing w:after="0"/>
              <w:rPr>
                <w:color w:val="auto"/>
                <w:szCs w:val="21"/>
              </w:rPr>
            </w:pPr>
            <w:r w:rsidRPr="000D48E1">
              <w:rPr>
                <w:rFonts w:ascii="Arial Black" w:hAnsi="Arial Black"/>
                <w:color w:val="auto"/>
                <w:szCs w:val="21"/>
              </w:rPr>
              <w:t>Zielgruppen</w:t>
            </w:r>
          </w:p>
        </w:tc>
      </w:tr>
      <w:tr w:rsidR="00AC38BA" w:rsidRPr="000D48E1" w14:paraId="73B3186A" w14:textId="77777777">
        <w:tc>
          <w:tcPr>
            <w:tcW w:w="1901" w:type="dxa"/>
            <w:shd w:val="clear" w:color="auto" w:fill="auto"/>
            <w:tcMar>
              <w:left w:w="85" w:type="dxa"/>
              <w:right w:w="142" w:type="dxa"/>
            </w:tcMar>
          </w:tcPr>
          <w:p w14:paraId="60B9133D" w14:textId="77777777" w:rsidR="00AC38BA" w:rsidRPr="000D48E1" w:rsidRDefault="00AC38BA">
            <w:pPr>
              <w:pStyle w:val="Grundtext"/>
              <w:spacing w:after="0"/>
              <w:jc w:val="right"/>
              <w:rPr>
                <w:szCs w:val="21"/>
              </w:rPr>
            </w:pPr>
          </w:p>
        </w:tc>
        <w:tc>
          <w:tcPr>
            <w:tcW w:w="570" w:type="dxa"/>
            <w:tcMar>
              <w:left w:w="85" w:type="dxa"/>
            </w:tcMar>
          </w:tcPr>
          <w:p w14:paraId="3723EC45" w14:textId="77777777" w:rsidR="00AC38BA" w:rsidRPr="000D48E1" w:rsidRDefault="00860DAD">
            <w:pPr>
              <w:spacing w:line="280" w:lineRule="atLeast"/>
              <w:rPr>
                <w:sz w:val="21"/>
                <w:szCs w:val="21"/>
              </w:rPr>
            </w:pPr>
            <w:r w:rsidRPr="000D48E1">
              <w:rPr>
                <w:sz w:val="21"/>
                <w:szCs w:val="21"/>
              </w:rPr>
              <w:t>4.1</w:t>
            </w:r>
          </w:p>
        </w:tc>
        <w:tc>
          <w:tcPr>
            <w:tcW w:w="7938" w:type="dxa"/>
            <w:gridSpan w:val="2"/>
            <w:tcMar>
              <w:left w:w="85" w:type="dxa"/>
            </w:tcMar>
          </w:tcPr>
          <w:p w14:paraId="782BD620" w14:textId="77777777" w:rsidR="00AC38BA" w:rsidRPr="000D48E1" w:rsidRDefault="00860DAD">
            <w:pPr>
              <w:spacing w:line="280" w:lineRule="atLeast"/>
              <w:rPr>
                <w:sz w:val="21"/>
                <w:szCs w:val="21"/>
              </w:rPr>
            </w:pPr>
            <w:r w:rsidRPr="000D48E1">
              <w:rPr>
                <w:sz w:val="21"/>
                <w:szCs w:val="21"/>
              </w:rPr>
              <w:t>Zielgruppen des geplanten Projektes bzw. der geplanten Aktivität</w:t>
            </w:r>
          </w:p>
          <w:p w14:paraId="44C27945" w14:textId="77777777" w:rsidR="00AC38BA" w:rsidRPr="000D48E1" w:rsidRDefault="00AC38BA">
            <w:pPr>
              <w:spacing w:line="280" w:lineRule="atLeast"/>
              <w:rPr>
                <w:sz w:val="21"/>
                <w:szCs w:val="21"/>
              </w:rPr>
            </w:pPr>
          </w:p>
        </w:tc>
      </w:tr>
      <w:tr w:rsidR="00AC38BA" w:rsidRPr="000D48E1" w14:paraId="546E0208" w14:textId="77777777">
        <w:tc>
          <w:tcPr>
            <w:tcW w:w="1901" w:type="dxa"/>
            <w:shd w:val="clear" w:color="auto" w:fill="auto"/>
            <w:tcMar>
              <w:left w:w="85" w:type="dxa"/>
              <w:right w:w="142" w:type="dxa"/>
            </w:tcMar>
          </w:tcPr>
          <w:p w14:paraId="38BC9E3C" w14:textId="77777777" w:rsidR="00AC38BA" w:rsidRPr="000D48E1" w:rsidRDefault="00AC38BA">
            <w:pPr>
              <w:pStyle w:val="Grundtext"/>
              <w:spacing w:after="0"/>
              <w:jc w:val="right"/>
              <w:rPr>
                <w:color w:val="auto"/>
                <w:szCs w:val="21"/>
              </w:rPr>
            </w:pPr>
          </w:p>
        </w:tc>
        <w:tc>
          <w:tcPr>
            <w:tcW w:w="570" w:type="dxa"/>
            <w:tcMar>
              <w:left w:w="85" w:type="dxa"/>
            </w:tcMar>
          </w:tcPr>
          <w:p w14:paraId="370F23DD"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color w:val="auto"/>
                <w:sz w:val="21"/>
                <w:szCs w:val="21"/>
              </w:rPr>
              <w:t>4.2</w:t>
            </w:r>
          </w:p>
        </w:tc>
        <w:tc>
          <w:tcPr>
            <w:tcW w:w="7938" w:type="dxa"/>
            <w:gridSpan w:val="2"/>
            <w:tcMar>
              <w:left w:w="85" w:type="dxa"/>
            </w:tcMar>
          </w:tcPr>
          <w:p w14:paraId="5ADF9460" w14:textId="7FAF997C"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color w:val="auto"/>
                <w:sz w:val="21"/>
                <w:szCs w:val="21"/>
              </w:rPr>
              <w:t>Grösse der Zielgruppe(n)</w:t>
            </w:r>
            <w:r w:rsidR="00712151" w:rsidRPr="000D48E1">
              <w:rPr>
                <w:rFonts w:cs="Arial"/>
                <w:color w:val="auto"/>
                <w:sz w:val="21"/>
                <w:szCs w:val="21"/>
              </w:rPr>
              <w:t xml:space="preserve"> (Anzahl SUS und LP)</w:t>
            </w:r>
          </w:p>
          <w:p w14:paraId="4E4BFE77" w14:textId="77777777" w:rsidR="00AC38BA" w:rsidRPr="000D48E1" w:rsidRDefault="00AC38BA">
            <w:pPr>
              <w:pStyle w:val="TextZelle"/>
              <w:tabs>
                <w:tab w:val="left" w:pos="4680"/>
              </w:tabs>
              <w:spacing w:before="0" w:after="0" w:line="280" w:lineRule="atLeast"/>
              <w:rPr>
                <w:rFonts w:cs="Arial"/>
                <w:color w:val="auto"/>
                <w:sz w:val="21"/>
                <w:szCs w:val="21"/>
              </w:rPr>
            </w:pPr>
          </w:p>
        </w:tc>
      </w:tr>
      <w:tr w:rsidR="00AC38BA" w:rsidRPr="000D48E1" w14:paraId="5878457B" w14:textId="77777777">
        <w:tc>
          <w:tcPr>
            <w:tcW w:w="1901" w:type="dxa"/>
            <w:shd w:val="clear" w:color="auto" w:fill="auto"/>
            <w:tcMar>
              <w:left w:w="85" w:type="dxa"/>
              <w:right w:w="142" w:type="dxa"/>
            </w:tcMar>
          </w:tcPr>
          <w:p w14:paraId="1B50CED7" w14:textId="77777777" w:rsidR="00AC38BA" w:rsidRPr="000D48E1" w:rsidRDefault="00AC38BA">
            <w:pPr>
              <w:pStyle w:val="Grundtext"/>
              <w:spacing w:after="0"/>
              <w:jc w:val="right"/>
              <w:rPr>
                <w:color w:val="auto"/>
                <w:szCs w:val="21"/>
              </w:rPr>
            </w:pPr>
          </w:p>
        </w:tc>
        <w:tc>
          <w:tcPr>
            <w:tcW w:w="570" w:type="dxa"/>
            <w:tcMar>
              <w:left w:w="85" w:type="dxa"/>
            </w:tcMar>
          </w:tcPr>
          <w:p w14:paraId="061BD118" w14:textId="77777777" w:rsidR="00AC38BA" w:rsidRPr="000D48E1" w:rsidRDefault="00860DAD">
            <w:pPr>
              <w:pStyle w:val="Feld"/>
              <w:spacing w:before="0" w:after="0" w:line="280" w:lineRule="atLeast"/>
              <w:rPr>
                <w:color w:val="auto"/>
                <w:sz w:val="21"/>
                <w:szCs w:val="21"/>
              </w:rPr>
            </w:pPr>
            <w:r w:rsidRPr="000D48E1">
              <w:rPr>
                <w:color w:val="auto"/>
                <w:sz w:val="21"/>
                <w:szCs w:val="21"/>
              </w:rPr>
              <w:t>4.3</w:t>
            </w:r>
          </w:p>
        </w:tc>
        <w:tc>
          <w:tcPr>
            <w:tcW w:w="7938" w:type="dxa"/>
            <w:gridSpan w:val="2"/>
            <w:tcMar>
              <w:left w:w="85" w:type="dxa"/>
            </w:tcMar>
          </w:tcPr>
          <w:p w14:paraId="74314807" w14:textId="77777777" w:rsidR="00AC38BA" w:rsidRPr="000D48E1" w:rsidRDefault="00860DAD">
            <w:pPr>
              <w:pStyle w:val="TextZelle"/>
              <w:tabs>
                <w:tab w:val="left" w:pos="4680"/>
              </w:tabs>
              <w:spacing w:before="0" w:after="0" w:line="280" w:lineRule="atLeast"/>
              <w:rPr>
                <w:color w:val="auto"/>
                <w:sz w:val="21"/>
                <w:szCs w:val="21"/>
              </w:rPr>
            </w:pPr>
            <w:r w:rsidRPr="000D48E1">
              <w:rPr>
                <w:color w:val="auto"/>
                <w:sz w:val="21"/>
                <w:szCs w:val="21"/>
              </w:rPr>
              <w:t>Partizipation der Zielgruppen bei der Planung und Durchführung (Wie?)</w:t>
            </w:r>
          </w:p>
          <w:p w14:paraId="21A52B3B" w14:textId="77777777" w:rsidR="00AC38BA" w:rsidRPr="000D48E1" w:rsidRDefault="00AC38BA">
            <w:pPr>
              <w:pStyle w:val="TextZelle"/>
              <w:tabs>
                <w:tab w:val="left" w:pos="4680"/>
              </w:tabs>
              <w:spacing w:before="0" w:after="0" w:line="280" w:lineRule="atLeast"/>
              <w:rPr>
                <w:rFonts w:cs="Arial"/>
                <w:color w:val="auto"/>
                <w:sz w:val="21"/>
                <w:szCs w:val="21"/>
              </w:rPr>
            </w:pPr>
          </w:p>
        </w:tc>
      </w:tr>
      <w:tr w:rsidR="00AC38BA" w:rsidRPr="000D48E1" w14:paraId="3BC00B48" w14:textId="77777777">
        <w:tc>
          <w:tcPr>
            <w:tcW w:w="1901" w:type="dxa"/>
            <w:shd w:val="clear" w:color="auto" w:fill="auto"/>
            <w:tcMar>
              <w:left w:w="85" w:type="dxa"/>
              <w:right w:w="142" w:type="dxa"/>
            </w:tcMar>
          </w:tcPr>
          <w:p w14:paraId="190E71BA" w14:textId="77777777" w:rsidR="00AC38BA" w:rsidRPr="000D48E1" w:rsidRDefault="00AC38BA">
            <w:pPr>
              <w:pStyle w:val="Grundtext"/>
              <w:spacing w:after="0"/>
              <w:jc w:val="right"/>
              <w:rPr>
                <w:color w:val="auto"/>
                <w:szCs w:val="21"/>
              </w:rPr>
            </w:pPr>
          </w:p>
        </w:tc>
        <w:tc>
          <w:tcPr>
            <w:tcW w:w="570" w:type="dxa"/>
            <w:tcMar>
              <w:left w:w="85" w:type="dxa"/>
            </w:tcMar>
          </w:tcPr>
          <w:p w14:paraId="5A2DB194" w14:textId="77777777" w:rsidR="00AC38BA" w:rsidRPr="000D48E1" w:rsidRDefault="00860DAD">
            <w:pPr>
              <w:pStyle w:val="Feld"/>
              <w:spacing w:before="0" w:after="0" w:line="280" w:lineRule="atLeast"/>
              <w:rPr>
                <w:color w:val="auto"/>
                <w:sz w:val="21"/>
                <w:szCs w:val="21"/>
              </w:rPr>
            </w:pPr>
            <w:r w:rsidRPr="000D48E1">
              <w:rPr>
                <w:color w:val="auto"/>
                <w:sz w:val="21"/>
                <w:szCs w:val="21"/>
              </w:rPr>
              <w:t>4.4</w:t>
            </w:r>
          </w:p>
        </w:tc>
        <w:tc>
          <w:tcPr>
            <w:tcW w:w="7938" w:type="dxa"/>
            <w:gridSpan w:val="2"/>
            <w:tcMar>
              <w:left w:w="85" w:type="dxa"/>
            </w:tcMar>
          </w:tcPr>
          <w:p w14:paraId="26025FC5" w14:textId="77777777" w:rsidR="00AC38BA" w:rsidRPr="000D48E1" w:rsidRDefault="00860DAD">
            <w:pPr>
              <w:pStyle w:val="TextZelle"/>
              <w:spacing w:before="0" w:after="0" w:line="280" w:lineRule="atLeast"/>
              <w:rPr>
                <w:color w:val="auto"/>
                <w:sz w:val="21"/>
                <w:szCs w:val="21"/>
              </w:rPr>
            </w:pPr>
            <w:r w:rsidRPr="000D48E1">
              <w:rPr>
                <w:color w:val="auto"/>
                <w:sz w:val="21"/>
                <w:szCs w:val="21"/>
              </w:rPr>
              <w:t>Andere Qualitätskriterien bezüglich Zielgruppe (Chancengleichheit, ethnische Zugehörigkeit, Geschlechtergerechtigkeit usw.)</w:t>
            </w:r>
          </w:p>
          <w:p w14:paraId="4420DCB6" w14:textId="77777777" w:rsidR="00AC38BA" w:rsidRPr="000D48E1" w:rsidRDefault="00AC38BA">
            <w:pPr>
              <w:pStyle w:val="TextZelle"/>
              <w:spacing w:before="0" w:after="0" w:line="280" w:lineRule="atLeast"/>
              <w:rPr>
                <w:color w:val="auto"/>
                <w:sz w:val="21"/>
                <w:szCs w:val="21"/>
              </w:rPr>
            </w:pPr>
          </w:p>
        </w:tc>
      </w:tr>
      <w:tr w:rsidR="00AC38BA" w:rsidRPr="000D48E1" w14:paraId="62661265" w14:textId="77777777">
        <w:tc>
          <w:tcPr>
            <w:tcW w:w="1901" w:type="dxa"/>
            <w:shd w:val="clear" w:color="auto" w:fill="auto"/>
            <w:tcMar>
              <w:left w:w="85" w:type="dxa"/>
              <w:right w:w="142" w:type="dxa"/>
            </w:tcMar>
          </w:tcPr>
          <w:p w14:paraId="517DA8D7" w14:textId="77777777" w:rsidR="00AC38BA" w:rsidRPr="000D48E1" w:rsidRDefault="00AC38BA">
            <w:pPr>
              <w:pStyle w:val="Grundtext"/>
              <w:spacing w:after="0"/>
              <w:jc w:val="right"/>
              <w:rPr>
                <w:color w:val="auto"/>
                <w:szCs w:val="21"/>
              </w:rPr>
            </w:pPr>
          </w:p>
        </w:tc>
        <w:tc>
          <w:tcPr>
            <w:tcW w:w="570" w:type="dxa"/>
            <w:tcMar>
              <w:left w:w="85" w:type="dxa"/>
            </w:tcMar>
          </w:tcPr>
          <w:p w14:paraId="5CC31838" w14:textId="77777777" w:rsidR="00AC38BA" w:rsidRPr="000D48E1" w:rsidRDefault="00AC38BA">
            <w:pPr>
              <w:pStyle w:val="Feld"/>
              <w:spacing w:before="0" w:after="0" w:line="280" w:lineRule="atLeast"/>
              <w:rPr>
                <w:color w:val="auto"/>
                <w:sz w:val="21"/>
                <w:szCs w:val="21"/>
              </w:rPr>
            </w:pPr>
          </w:p>
        </w:tc>
        <w:tc>
          <w:tcPr>
            <w:tcW w:w="7938" w:type="dxa"/>
            <w:gridSpan w:val="2"/>
            <w:tcMar>
              <w:left w:w="85" w:type="dxa"/>
            </w:tcMar>
          </w:tcPr>
          <w:p w14:paraId="43850D8F" w14:textId="77777777" w:rsidR="00AC38BA" w:rsidRPr="000D48E1" w:rsidRDefault="00AC38BA">
            <w:pPr>
              <w:pStyle w:val="Feld"/>
              <w:spacing w:before="0" w:after="0" w:line="280" w:lineRule="atLeast"/>
              <w:rPr>
                <w:color w:val="auto"/>
                <w:sz w:val="21"/>
                <w:szCs w:val="21"/>
              </w:rPr>
            </w:pPr>
          </w:p>
        </w:tc>
      </w:tr>
      <w:tr w:rsidR="00AC38BA" w:rsidRPr="000D48E1" w14:paraId="03D1F8D5" w14:textId="77777777">
        <w:tc>
          <w:tcPr>
            <w:tcW w:w="1901" w:type="dxa"/>
            <w:shd w:val="clear" w:color="auto" w:fill="auto"/>
            <w:tcMar>
              <w:left w:w="85" w:type="dxa"/>
              <w:right w:w="142" w:type="dxa"/>
            </w:tcMar>
          </w:tcPr>
          <w:p w14:paraId="00DC98AB" w14:textId="77777777" w:rsidR="00AC38BA" w:rsidRPr="000D48E1" w:rsidRDefault="00AC38BA">
            <w:pPr>
              <w:pStyle w:val="Grundtext"/>
              <w:spacing w:after="0"/>
              <w:jc w:val="right"/>
              <w:rPr>
                <w:color w:val="auto"/>
                <w:szCs w:val="21"/>
              </w:rPr>
            </w:pPr>
          </w:p>
        </w:tc>
        <w:tc>
          <w:tcPr>
            <w:tcW w:w="570" w:type="dxa"/>
            <w:shd w:val="clear" w:color="auto" w:fill="D5EFFF"/>
            <w:tcMar>
              <w:left w:w="85" w:type="dxa"/>
            </w:tcMar>
          </w:tcPr>
          <w:p w14:paraId="29D981C8" w14:textId="77777777" w:rsidR="00AC38BA" w:rsidRPr="000D48E1" w:rsidRDefault="00860DAD">
            <w:pPr>
              <w:pStyle w:val="Grundtext"/>
              <w:spacing w:after="0"/>
              <w:rPr>
                <w:rFonts w:ascii="Arial Black" w:hAnsi="Arial Black"/>
                <w:color w:val="auto"/>
                <w:szCs w:val="21"/>
              </w:rPr>
            </w:pPr>
            <w:r w:rsidRPr="000D48E1">
              <w:rPr>
                <w:rFonts w:ascii="Arial Black" w:hAnsi="Arial Black"/>
                <w:color w:val="auto"/>
                <w:szCs w:val="21"/>
              </w:rPr>
              <w:t>5.</w:t>
            </w:r>
          </w:p>
        </w:tc>
        <w:tc>
          <w:tcPr>
            <w:tcW w:w="7938" w:type="dxa"/>
            <w:gridSpan w:val="2"/>
            <w:shd w:val="clear" w:color="auto" w:fill="D5EFFF"/>
            <w:tcMar>
              <w:left w:w="85" w:type="dxa"/>
            </w:tcMar>
          </w:tcPr>
          <w:p w14:paraId="1854AF33" w14:textId="77777777" w:rsidR="00AC38BA" w:rsidRPr="000D48E1" w:rsidRDefault="00860DAD">
            <w:pPr>
              <w:pStyle w:val="Grundtext"/>
              <w:spacing w:after="0"/>
              <w:rPr>
                <w:color w:val="auto"/>
                <w:szCs w:val="21"/>
              </w:rPr>
            </w:pPr>
            <w:r w:rsidRPr="000D48E1">
              <w:rPr>
                <w:rFonts w:ascii="Arial Black" w:hAnsi="Arial Black"/>
                <w:color w:val="auto"/>
                <w:szCs w:val="21"/>
              </w:rPr>
              <w:t>Vorgehensweise und Projektorganisation</w:t>
            </w:r>
          </w:p>
        </w:tc>
      </w:tr>
      <w:tr w:rsidR="00AC38BA" w:rsidRPr="000D48E1" w14:paraId="38A87922" w14:textId="77777777">
        <w:tc>
          <w:tcPr>
            <w:tcW w:w="1901" w:type="dxa"/>
            <w:shd w:val="clear" w:color="auto" w:fill="auto"/>
            <w:tcMar>
              <w:left w:w="85" w:type="dxa"/>
              <w:right w:w="142" w:type="dxa"/>
            </w:tcMar>
          </w:tcPr>
          <w:p w14:paraId="2943AF2D" w14:textId="77777777" w:rsidR="00AC38BA" w:rsidRPr="000D48E1" w:rsidRDefault="00AC38BA">
            <w:pPr>
              <w:pStyle w:val="Grundtext"/>
              <w:spacing w:after="0"/>
              <w:jc w:val="right"/>
              <w:rPr>
                <w:color w:val="auto"/>
                <w:szCs w:val="21"/>
              </w:rPr>
            </w:pPr>
          </w:p>
        </w:tc>
        <w:tc>
          <w:tcPr>
            <w:tcW w:w="570" w:type="dxa"/>
            <w:tcMar>
              <w:left w:w="85" w:type="dxa"/>
            </w:tcMar>
          </w:tcPr>
          <w:p w14:paraId="24A41E7D" w14:textId="77777777" w:rsidR="00AC38BA" w:rsidRPr="000D48E1" w:rsidRDefault="00860DAD">
            <w:pPr>
              <w:pStyle w:val="Feld"/>
              <w:spacing w:before="0" w:after="0" w:line="280" w:lineRule="atLeast"/>
              <w:rPr>
                <w:color w:val="auto"/>
                <w:sz w:val="21"/>
                <w:szCs w:val="21"/>
              </w:rPr>
            </w:pPr>
            <w:r w:rsidRPr="000D48E1">
              <w:rPr>
                <w:color w:val="auto"/>
                <w:sz w:val="21"/>
                <w:szCs w:val="21"/>
              </w:rPr>
              <w:t>5.1</w:t>
            </w:r>
          </w:p>
        </w:tc>
        <w:tc>
          <w:tcPr>
            <w:tcW w:w="7938" w:type="dxa"/>
            <w:gridSpan w:val="2"/>
            <w:tcMar>
              <w:left w:w="85" w:type="dxa"/>
            </w:tcMar>
          </w:tcPr>
          <w:p w14:paraId="47326808" w14:textId="77777777" w:rsidR="00AC38BA" w:rsidRPr="000D48E1" w:rsidRDefault="00860DAD">
            <w:pPr>
              <w:pStyle w:val="Feld"/>
              <w:spacing w:before="0" w:after="0" w:line="280" w:lineRule="atLeast"/>
              <w:rPr>
                <w:color w:val="auto"/>
                <w:sz w:val="21"/>
                <w:szCs w:val="21"/>
              </w:rPr>
            </w:pPr>
            <w:r w:rsidRPr="000D48E1">
              <w:rPr>
                <w:color w:val="auto"/>
                <w:sz w:val="21"/>
                <w:szCs w:val="21"/>
              </w:rPr>
              <w:t>Strategien (Ansätze, Methoden)</w:t>
            </w:r>
          </w:p>
          <w:p w14:paraId="73CDC917" w14:textId="77777777" w:rsidR="00AC38BA" w:rsidRPr="000D48E1" w:rsidRDefault="00AC38BA">
            <w:pPr>
              <w:pStyle w:val="Feld"/>
              <w:spacing w:before="0" w:after="0" w:line="280" w:lineRule="atLeast"/>
              <w:rPr>
                <w:color w:val="auto"/>
                <w:sz w:val="21"/>
                <w:szCs w:val="21"/>
              </w:rPr>
            </w:pPr>
          </w:p>
        </w:tc>
      </w:tr>
      <w:tr w:rsidR="00AC38BA" w:rsidRPr="000D48E1" w14:paraId="0BB5256E" w14:textId="77777777">
        <w:tc>
          <w:tcPr>
            <w:tcW w:w="1901" w:type="dxa"/>
            <w:shd w:val="clear" w:color="auto" w:fill="auto"/>
            <w:tcMar>
              <w:left w:w="85" w:type="dxa"/>
              <w:right w:w="142" w:type="dxa"/>
            </w:tcMar>
          </w:tcPr>
          <w:p w14:paraId="323BD7E8" w14:textId="77777777" w:rsidR="00AC38BA" w:rsidRPr="000D48E1" w:rsidRDefault="00AC38BA">
            <w:pPr>
              <w:pStyle w:val="Grundtext"/>
              <w:spacing w:after="0"/>
              <w:jc w:val="right"/>
              <w:rPr>
                <w:color w:val="auto"/>
                <w:szCs w:val="21"/>
              </w:rPr>
            </w:pPr>
          </w:p>
        </w:tc>
        <w:tc>
          <w:tcPr>
            <w:tcW w:w="570" w:type="dxa"/>
            <w:tcMar>
              <w:left w:w="85" w:type="dxa"/>
            </w:tcMar>
          </w:tcPr>
          <w:p w14:paraId="3CD6AEDB" w14:textId="77777777" w:rsidR="00AC38BA" w:rsidRPr="000D48E1" w:rsidRDefault="00860DAD">
            <w:pPr>
              <w:pStyle w:val="Feld"/>
              <w:spacing w:before="0" w:after="0" w:line="280" w:lineRule="atLeast"/>
              <w:rPr>
                <w:color w:val="auto"/>
                <w:sz w:val="21"/>
                <w:szCs w:val="21"/>
              </w:rPr>
            </w:pPr>
            <w:r w:rsidRPr="000D48E1">
              <w:rPr>
                <w:color w:val="auto"/>
                <w:sz w:val="21"/>
                <w:szCs w:val="21"/>
              </w:rPr>
              <w:t>5.2</w:t>
            </w:r>
          </w:p>
        </w:tc>
        <w:tc>
          <w:tcPr>
            <w:tcW w:w="7938" w:type="dxa"/>
            <w:gridSpan w:val="2"/>
            <w:tcMar>
              <w:left w:w="85" w:type="dxa"/>
            </w:tcMar>
          </w:tcPr>
          <w:p w14:paraId="12FEDDA7" w14:textId="77777777" w:rsidR="00AC38BA" w:rsidRPr="000D48E1" w:rsidRDefault="00860DAD">
            <w:pPr>
              <w:pStyle w:val="Feld"/>
              <w:spacing w:before="0" w:after="0" w:line="280" w:lineRule="atLeast"/>
              <w:rPr>
                <w:color w:val="auto"/>
                <w:sz w:val="21"/>
                <w:szCs w:val="21"/>
              </w:rPr>
            </w:pPr>
            <w:r w:rsidRPr="000D48E1">
              <w:rPr>
                <w:color w:val="auto"/>
                <w:sz w:val="21"/>
                <w:szCs w:val="21"/>
              </w:rPr>
              <w:t>Zeitlicher Rahmen (Beginn, Dauer, Ende)</w:t>
            </w:r>
          </w:p>
          <w:p w14:paraId="568A1E31" w14:textId="77777777" w:rsidR="00AC38BA" w:rsidRPr="000D48E1" w:rsidRDefault="00AC38BA">
            <w:pPr>
              <w:pStyle w:val="Feld"/>
              <w:spacing w:before="0" w:after="0" w:line="280" w:lineRule="atLeast"/>
              <w:rPr>
                <w:color w:val="auto"/>
                <w:sz w:val="21"/>
                <w:szCs w:val="21"/>
              </w:rPr>
            </w:pPr>
          </w:p>
        </w:tc>
      </w:tr>
      <w:tr w:rsidR="00AC38BA" w:rsidRPr="000D48E1" w14:paraId="70575E9E" w14:textId="77777777">
        <w:tc>
          <w:tcPr>
            <w:tcW w:w="1901" w:type="dxa"/>
            <w:shd w:val="clear" w:color="auto" w:fill="auto"/>
            <w:tcMar>
              <w:left w:w="85" w:type="dxa"/>
              <w:right w:w="142" w:type="dxa"/>
            </w:tcMar>
          </w:tcPr>
          <w:p w14:paraId="3F69A874" w14:textId="77777777" w:rsidR="00AC38BA" w:rsidRPr="000D48E1" w:rsidRDefault="00AC38BA">
            <w:pPr>
              <w:pStyle w:val="Grundtext"/>
              <w:spacing w:after="0"/>
              <w:jc w:val="right"/>
              <w:rPr>
                <w:color w:val="auto"/>
                <w:szCs w:val="21"/>
              </w:rPr>
            </w:pPr>
          </w:p>
        </w:tc>
        <w:tc>
          <w:tcPr>
            <w:tcW w:w="570" w:type="dxa"/>
            <w:tcMar>
              <w:left w:w="85" w:type="dxa"/>
            </w:tcMar>
          </w:tcPr>
          <w:p w14:paraId="53704C85" w14:textId="77777777" w:rsidR="00AC38BA" w:rsidRPr="000D48E1" w:rsidRDefault="00860DAD">
            <w:pPr>
              <w:pStyle w:val="Feld"/>
              <w:spacing w:before="0" w:after="0" w:line="280" w:lineRule="atLeast"/>
              <w:rPr>
                <w:color w:val="auto"/>
                <w:sz w:val="21"/>
                <w:szCs w:val="21"/>
              </w:rPr>
            </w:pPr>
            <w:r w:rsidRPr="000D48E1">
              <w:rPr>
                <w:color w:val="auto"/>
                <w:sz w:val="21"/>
                <w:szCs w:val="21"/>
              </w:rPr>
              <w:t>5.3</w:t>
            </w:r>
          </w:p>
        </w:tc>
        <w:tc>
          <w:tcPr>
            <w:tcW w:w="7938" w:type="dxa"/>
            <w:gridSpan w:val="2"/>
            <w:tcMar>
              <w:left w:w="85" w:type="dxa"/>
            </w:tcMar>
          </w:tcPr>
          <w:p w14:paraId="1634771D" w14:textId="77777777" w:rsidR="00AC38BA" w:rsidRPr="000D48E1" w:rsidRDefault="00860DAD">
            <w:pPr>
              <w:pStyle w:val="Feld"/>
              <w:spacing w:before="0" w:after="0" w:line="280" w:lineRule="atLeast"/>
              <w:rPr>
                <w:color w:val="auto"/>
                <w:sz w:val="21"/>
                <w:szCs w:val="21"/>
              </w:rPr>
            </w:pPr>
            <w:r w:rsidRPr="000D48E1">
              <w:rPr>
                <w:color w:val="auto"/>
                <w:sz w:val="21"/>
                <w:szCs w:val="21"/>
              </w:rPr>
              <w:t>Projektphasen/Meilensteine</w:t>
            </w:r>
          </w:p>
          <w:p w14:paraId="75CA637B" w14:textId="77777777" w:rsidR="00AC38BA" w:rsidRPr="000D48E1" w:rsidRDefault="00AC38BA">
            <w:pPr>
              <w:pStyle w:val="Feld"/>
              <w:spacing w:before="0" w:after="0" w:line="280" w:lineRule="atLeast"/>
              <w:rPr>
                <w:color w:val="auto"/>
                <w:sz w:val="21"/>
                <w:szCs w:val="21"/>
              </w:rPr>
            </w:pPr>
          </w:p>
        </w:tc>
      </w:tr>
      <w:tr w:rsidR="00AC38BA" w:rsidRPr="000D48E1" w14:paraId="1230A12D" w14:textId="77777777">
        <w:tc>
          <w:tcPr>
            <w:tcW w:w="1901" w:type="dxa"/>
            <w:shd w:val="clear" w:color="auto" w:fill="auto"/>
            <w:tcMar>
              <w:left w:w="85" w:type="dxa"/>
              <w:right w:w="142" w:type="dxa"/>
            </w:tcMar>
          </w:tcPr>
          <w:p w14:paraId="62D5B3D4" w14:textId="77777777" w:rsidR="00AC38BA" w:rsidRPr="000D48E1" w:rsidRDefault="00AC38BA">
            <w:pPr>
              <w:pStyle w:val="Grundtext"/>
              <w:spacing w:after="0"/>
              <w:jc w:val="right"/>
              <w:rPr>
                <w:color w:val="auto"/>
                <w:szCs w:val="21"/>
              </w:rPr>
            </w:pPr>
          </w:p>
        </w:tc>
        <w:tc>
          <w:tcPr>
            <w:tcW w:w="570" w:type="dxa"/>
            <w:tcMar>
              <w:left w:w="85" w:type="dxa"/>
            </w:tcMar>
          </w:tcPr>
          <w:p w14:paraId="3B60C387" w14:textId="77777777" w:rsidR="00AC38BA" w:rsidRPr="000D48E1" w:rsidRDefault="00860DAD">
            <w:pPr>
              <w:pStyle w:val="Feld"/>
              <w:spacing w:before="0" w:after="0" w:line="280" w:lineRule="atLeast"/>
              <w:rPr>
                <w:color w:val="auto"/>
                <w:sz w:val="21"/>
                <w:szCs w:val="21"/>
              </w:rPr>
            </w:pPr>
            <w:r w:rsidRPr="000D48E1">
              <w:rPr>
                <w:color w:val="auto"/>
                <w:sz w:val="21"/>
                <w:szCs w:val="21"/>
              </w:rPr>
              <w:t>5.4</w:t>
            </w:r>
          </w:p>
        </w:tc>
        <w:tc>
          <w:tcPr>
            <w:tcW w:w="7938" w:type="dxa"/>
            <w:gridSpan w:val="2"/>
            <w:tcMar>
              <w:left w:w="85" w:type="dxa"/>
            </w:tcMar>
          </w:tcPr>
          <w:p w14:paraId="0A39E105" w14:textId="77777777" w:rsidR="00AC38BA" w:rsidRPr="000D48E1" w:rsidRDefault="00860DAD">
            <w:pPr>
              <w:pStyle w:val="Feld"/>
              <w:spacing w:before="0" w:after="0" w:line="280" w:lineRule="atLeast"/>
              <w:rPr>
                <w:color w:val="auto"/>
                <w:sz w:val="21"/>
                <w:szCs w:val="21"/>
              </w:rPr>
            </w:pPr>
            <w:r w:rsidRPr="000D48E1">
              <w:rPr>
                <w:color w:val="auto"/>
                <w:sz w:val="21"/>
                <w:szCs w:val="21"/>
              </w:rPr>
              <w:t>Beizug einer externen Fachstelle</w:t>
            </w:r>
          </w:p>
          <w:p w14:paraId="697A4186" w14:textId="77777777" w:rsidR="00AC38BA" w:rsidRPr="000D48E1" w:rsidRDefault="00AC38BA">
            <w:pPr>
              <w:pStyle w:val="Feld"/>
              <w:spacing w:before="0" w:after="0" w:line="280" w:lineRule="atLeast"/>
              <w:rPr>
                <w:color w:val="auto"/>
                <w:sz w:val="21"/>
                <w:szCs w:val="21"/>
              </w:rPr>
            </w:pPr>
          </w:p>
        </w:tc>
      </w:tr>
      <w:tr w:rsidR="00AC38BA" w:rsidRPr="000D48E1" w14:paraId="28D19AAA" w14:textId="77777777">
        <w:tc>
          <w:tcPr>
            <w:tcW w:w="1901" w:type="dxa"/>
            <w:shd w:val="clear" w:color="auto" w:fill="auto"/>
            <w:tcMar>
              <w:left w:w="85" w:type="dxa"/>
              <w:right w:w="142" w:type="dxa"/>
            </w:tcMar>
          </w:tcPr>
          <w:p w14:paraId="6EA3F99C" w14:textId="77777777" w:rsidR="00AC38BA" w:rsidRPr="000D48E1" w:rsidRDefault="00AC38BA">
            <w:pPr>
              <w:pStyle w:val="Grundtext"/>
              <w:spacing w:after="0"/>
              <w:jc w:val="right"/>
              <w:rPr>
                <w:color w:val="auto"/>
                <w:szCs w:val="21"/>
              </w:rPr>
            </w:pPr>
          </w:p>
        </w:tc>
        <w:tc>
          <w:tcPr>
            <w:tcW w:w="570" w:type="dxa"/>
            <w:tcMar>
              <w:left w:w="85" w:type="dxa"/>
            </w:tcMar>
          </w:tcPr>
          <w:p w14:paraId="23ABD3B4" w14:textId="77777777" w:rsidR="00AC38BA" w:rsidRPr="000D48E1" w:rsidRDefault="00AC38BA">
            <w:pPr>
              <w:pStyle w:val="Feld"/>
              <w:spacing w:before="0" w:after="0" w:line="280" w:lineRule="atLeast"/>
              <w:rPr>
                <w:color w:val="auto"/>
                <w:sz w:val="21"/>
                <w:szCs w:val="21"/>
              </w:rPr>
            </w:pPr>
          </w:p>
        </w:tc>
        <w:tc>
          <w:tcPr>
            <w:tcW w:w="7938" w:type="dxa"/>
            <w:gridSpan w:val="2"/>
            <w:tcMar>
              <w:left w:w="85" w:type="dxa"/>
            </w:tcMar>
          </w:tcPr>
          <w:p w14:paraId="11E567F3" w14:textId="77777777" w:rsidR="00AC38BA" w:rsidRPr="000D48E1" w:rsidRDefault="00AC38BA">
            <w:pPr>
              <w:pStyle w:val="Feld"/>
              <w:spacing w:before="0" w:after="0" w:line="280" w:lineRule="atLeast"/>
              <w:rPr>
                <w:color w:val="auto"/>
                <w:sz w:val="21"/>
                <w:szCs w:val="21"/>
              </w:rPr>
            </w:pPr>
          </w:p>
        </w:tc>
      </w:tr>
      <w:tr w:rsidR="00AC38BA" w:rsidRPr="000D48E1" w14:paraId="0233AC75" w14:textId="77777777">
        <w:tc>
          <w:tcPr>
            <w:tcW w:w="1901" w:type="dxa"/>
            <w:shd w:val="clear" w:color="auto" w:fill="auto"/>
            <w:tcMar>
              <w:left w:w="85" w:type="dxa"/>
              <w:right w:w="142" w:type="dxa"/>
            </w:tcMar>
          </w:tcPr>
          <w:p w14:paraId="0C2726E1" w14:textId="77777777" w:rsidR="00AC38BA" w:rsidRPr="000D48E1" w:rsidRDefault="00AC38BA">
            <w:pPr>
              <w:pStyle w:val="Grundtext"/>
              <w:spacing w:after="0"/>
              <w:jc w:val="right"/>
              <w:rPr>
                <w:color w:val="auto"/>
                <w:szCs w:val="21"/>
              </w:rPr>
            </w:pPr>
          </w:p>
        </w:tc>
        <w:tc>
          <w:tcPr>
            <w:tcW w:w="570" w:type="dxa"/>
            <w:shd w:val="clear" w:color="auto" w:fill="D5EFFF"/>
            <w:tcMar>
              <w:left w:w="85" w:type="dxa"/>
            </w:tcMar>
          </w:tcPr>
          <w:p w14:paraId="550B4547" w14:textId="77777777" w:rsidR="00AC38BA" w:rsidRPr="000D48E1" w:rsidRDefault="00860DAD">
            <w:pPr>
              <w:pStyle w:val="Grundtext"/>
              <w:spacing w:after="0"/>
              <w:rPr>
                <w:rFonts w:ascii="Arial Black" w:hAnsi="Arial Black"/>
                <w:color w:val="auto"/>
                <w:szCs w:val="21"/>
              </w:rPr>
            </w:pPr>
            <w:r w:rsidRPr="000D48E1">
              <w:rPr>
                <w:rFonts w:ascii="Arial Black" w:hAnsi="Arial Black"/>
                <w:color w:val="auto"/>
                <w:szCs w:val="21"/>
              </w:rPr>
              <w:t>6.</w:t>
            </w:r>
          </w:p>
        </w:tc>
        <w:tc>
          <w:tcPr>
            <w:tcW w:w="7938" w:type="dxa"/>
            <w:gridSpan w:val="2"/>
            <w:shd w:val="clear" w:color="auto" w:fill="D5EFFF"/>
            <w:tcMar>
              <w:left w:w="85" w:type="dxa"/>
            </w:tcMar>
          </w:tcPr>
          <w:p w14:paraId="2C6D8FD5" w14:textId="77777777" w:rsidR="00AC38BA" w:rsidRPr="000D48E1" w:rsidRDefault="00860DAD">
            <w:pPr>
              <w:pStyle w:val="Grundtext"/>
              <w:spacing w:after="0"/>
              <w:rPr>
                <w:color w:val="auto"/>
                <w:szCs w:val="21"/>
              </w:rPr>
            </w:pPr>
            <w:r w:rsidRPr="000D48E1">
              <w:rPr>
                <w:rFonts w:ascii="Arial Black" w:hAnsi="Arial Black"/>
                <w:color w:val="auto"/>
                <w:szCs w:val="21"/>
              </w:rPr>
              <w:t>Ressourcen</w:t>
            </w:r>
          </w:p>
        </w:tc>
      </w:tr>
      <w:tr w:rsidR="00AC38BA" w:rsidRPr="000D48E1" w14:paraId="285094F9" w14:textId="77777777">
        <w:tc>
          <w:tcPr>
            <w:tcW w:w="1901" w:type="dxa"/>
            <w:shd w:val="clear" w:color="auto" w:fill="auto"/>
            <w:tcMar>
              <w:left w:w="85" w:type="dxa"/>
              <w:right w:w="142" w:type="dxa"/>
            </w:tcMar>
          </w:tcPr>
          <w:p w14:paraId="136BC253" w14:textId="77777777" w:rsidR="00AC38BA" w:rsidRPr="000D48E1" w:rsidRDefault="00AC38BA">
            <w:pPr>
              <w:pStyle w:val="Grundtext"/>
              <w:spacing w:after="0"/>
              <w:ind w:right="142"/>
              <w:jc w:val="right"/>
              <w:rPr>
                <w:color w:val="auto"/>
                <w:szCs w:val="21"/>
              </w:rPr>
            </w:pPr>
          </w:p>
        </w:tc>
        <w:tc>
          <w:tcPr>
            <w:tcW w:w="570" w:type="dxa"/>
            <w:tcMar>
              <w:left w:w="85" w:type="dxa"/>
            </w:tcMar>
          </w:tcPr>
          <w:p w14:paraId="280A9803"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color w:val="auto"/>
                <w:sz w:val="21"/>
                <w:szCs w:val="21"/>
              </w:rPr>
              <w:t>6.1</w:t>
            </w:r>
          </w:p>
        </w:tc>
        <w:tc>
          <w:tcPr>
            <w:tcW w:w="7938" w:type="dxa"/>
            <w:gridSpan w:val="2"/>
            <w:tcMar>
              <w:left w:w="85" w:type="dxa"/>
            </w:tcMar>
          </w:tcPr>
          <w:p w14:paraId="39767BDD" w14:textId="77777777" w:rsidR="00AC38BA" w:rsidRPr="000D48E1" w:rsidRDefault="00860DAD">
            <w:pPr>
              <w:pStyle w:val="TextZelle"/>
              <w:tabs>
                <w:tab w:val="left" w:pos="4026"/>
                <w:tab w:val="left" w:pos="4680"/>
              </w:tabs>
              <w:spacing w:before="0" w:after="0" w:line="280" w:lineRule="atLeast"/>
              <w:rPr>
                <w:rFonts w:cs="Arial"/>
                <w:color w:val="auto"/>
                <w:sz w:val="21"/>
                <w:szCs w:val="21"/>
              </w:rPr>
            </w:pPr>
            <w:r w:rsidRPr="000D48E1">
              <w:rPr>
                <w:rFonts w:cs="Arial"/>
                <w:color w:val="auto"/>
                <w:sz w:val="21"/>
                <w:szCs w:val="21"/>
              </w:rPr>
              <w:t xml:space="preserve">Schätzung der Gesamtkosten: Fr. </w:t>
            </w:r>
          </w:p>
          <w:p w14:paraId="117A9FC9" w14:textId="77777777" w:rsidR="00AC38BA" w:rsidRPr="000D48E1" w:rsidRDefault="00AC38BA">
            <w:pPr>
              <w:pStyle w:val="TextZelle"/>
              <w:tabs>
                <w:tab w:val="left" w:pos="4680"/>
              </w:tabs>
              <w:spacing w:before="0" w:after="0" w:line="280" w:lineRule="atLeast"/>
              <w:rPr>
                <w:rFonts w:cs="Arial"/>
                <w:color w:val="auto"/>
                <w:sz w:val="21"/>
                <w:szCs w:val="21"/>
              </w:rPr>
            </w:pPr>
          </w:p>
        </w:tc>
      </w:tr>
      <w:tr w:rsidR="00AC38BA" w:rsidRPr="000D48E1" w14:paraId="3E48AB1B" w14:textId="77777777">
        <w:tc>
          <w:tcPr>
            <w:tcW w:w="1901" w:type="dxa"/>
            <w:shd w:val="clear" w:color="auto" w:fill="auto"/>
            <w:tcMar>
              <w:left w:w="85" w:type="dxa"/>
              <w:right w:w="142" w:type="dxa"/>
            </w:tcMar>
          </w:tcPr>
          <w:p w14:paraId="366FDBB7" w14:textId="77777777" w:rsidR="00AC38BA" w:rsidRPr="000D48E1" w:rsidRDefault="00AC38BA">
            <w:pPr>
              <w:pStyle w:val="Grundtext"/>
              <w:spacing w:after="0"/>
              <w:jc w:val="right"/>
              <w:rPr>
                <w:color w:val="auto"/>
                <w:szCs w:val="21"/>
              </w:rPr>
            </w:pPr>
          </w:p>
        </w:tc>
        <w:tc>
          <w:tcPr>
            <w:tcW w:w="570" w:type="dxa"/>
            <w:tcMar>
              <w:left w:w="85" w:type="dxa"/>
            </w:tcMar>
          </w:tcPr>
          <w:p w14:paraId="7C4CCB5A"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color w:val="auto"/>
                <w:sz w:val="21"/>
                <w:szCs w:val="21"/>
              </w:rPr>
              <w:t>6.2</w:t>
            </w:r>
          </w:p>
        </w:tc>
        <w:tc>
          <w:tcPr>
            <w:tcW w:w="7938" w:type="dxa"/>
            <w:gridSpan w:val="2"/>
            <w:tcMar>
              <w:left w:w="85" w:type="dxa"/>
            </w:tcMar>
          </w:tcPr>
          <w:p w14:paraId="29222DAA"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color w:val="auto"/>
                <w:sz w:val="21"/>
                <w:szCs w:val="21"/>
              </w:rPr>
              <w:t xml:space="preserve">Anteil der Eigenmittel: Fr. </w:t>
            </w:r>
          </w:p>
          <w:p w14:paraId="1F3E90E0" w14:textId="77777777" w:rsidR="00AC38BA" w:rsidRPr="000D48E1" w:rsidRDefault="00AC38BA">
            <w:pPr>
              <w:pStyle w:val="TextZelle"/>
              <w:tabs>
                <w:tab w:val="left" w:pos="4680"/>
              </w:tabs>
              <w:spacing w:before="0" w:after="0" w:line="280" w:lineRule="atLeast"/>
              <w:rPr>
                <w:rFonts w:cs="Arial"/>
                <w:color w:val="auto"/>
                <w:sz w:val="21"/>
                <w:szCs w:val="21"/>
              </w:rPr>
            </w:pPr>
          </w:p>
        </w:tc>
      </w:tr>
      <w:tr w:rsidR="00AC38BA" w:rsidRPr="000D48E1" w14:paraId="40D8EB7B" w14:textId="77777777">
        <w:tc>
          <w:tcPr>
            <w:tcW w:w="1901" w:type="dxa"/>
            <w:shd w:val="clear" w:color="auto" w:fill="auto"/>
            <w:tcMar>
              <w:left w:w="85" w:type="dxa"/>
              <w:right w:w="142" w:type="dxa"/>
            </w:tcMar>
          </w:tcPr>
          <w:p w14:paraId="04D8FA76" w14:textId="77777777" w:rsidR="00AC38BA" w:rsidRPr="000D48E1" w:rsidRDefault="00AC38BA">
            <w:pPr>
              <w:pStyle w:val="Grundtext"/>
              <w:spacing w:after="0"/>
              <w:jc w:val="right"/>
              <w:rPr>
                <w:color w:val="auto"/>
                <w:szCs w:val="21"/>
              </w:rPr>
            </w:pPr>
          </w:p>
        </w:tc>
        <w:tc>
          <w:tcPr>
            <w:tcW w:w="570" w:type="dxa"/>
            <w:tcMar>
              <w:left w:w="85" w:type="dxa"/>
            </w:tcMar>
          </w:tcPr>
          <w:p w14:paraId="130D3791" w14:textId="77777777" w:rsidR="00AC38BA" w:rsidRPr="000D48E1" w:rsidRDefault="00860DAD">
            <w:pPr>
              <w:pStyle w:val="TextZelle"/>
              <w:tabs>
                <w:tab w:val="left" w:pos="4680"/>
              </w:tabs>
              <w:spacing w:line="280" w:lineRule="atLeast"/>
              <w:rPr>
                <w:color w:val="auto"/>
                <w:sz w:val="21"/>
                <w:szCs w:val="21"/>
              </w:rPr>
            </w:pPr>
            <w:r w:rsidRPr="000D48E1">
              <w:rPr>
                <w:color w:val="auto"/>
                <w:sz w:val="21"/>
                <w:szCs w:val="21"/>
              </w:rPr>
              <w:t>6.3</w:t>
            </w:r>
            <w:r w:rsidRPr="000D48E1">
              <w:rPr>
                <w:color w:val="auto"/>
                <w:sz w:val="21"/>
                <w:szCs w:val="21"/>
              </w:rPr>
              <w:br/>
            </w:r>
            <w:r w:rsidRPr="000D48E1">
              <w:rPr>
                <w:color w:val="auto"/>
                <w:sz w:val="21"/>
                <w:szCs w:val="21"/>
              </w:rPr>
              <w:br/>
            </w:r>
            <w:r w:rsidRPr="000D48E1">
              <w:rPr>
                <w:color w:val="auto"/>
                <w:sz w:val="21"/>
                <w:szCs w:val="21"/>
              </w:rPr>
              <w:br/>
            </w:r>
            <w:r w:rsidRPr="000D48E1">
              <w:rPr>
                <w:color w:val="auto"/>
                <w:sz w:val="21"/>
                <w:szCs w:val="21"/>
              </w:rPr>
              <w:br/>
            </w:r>
          </w:p>
        </w:tc>
        <w:tc>
          <w:tcPr>
            <w:tcW w:w="7938" w:type="dxa"/>
            <w:gridSpan w:val="2"/>
            <w:tcMar>
              <w:left w:w="85" w:type="dxa"/>
            </w:tcMar>
          </w:tcPr>
          <w:p w14:paraId="7D198014"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color w:val="auto"/>
                <w:sz w:val="21"/>
                <w:szCs w:val="21"/>
              </w:rPr>
              <w:t>Anteil an Fremdmittel</w:t>
            </w:r>
          </w:p>
          <w:p w14:paraId="56536744" w14:textId="77777777" w:rsidR="00AC38BA" w:rsidRPr="000D48E1" w:rsidRDefault="000D48E1">
            <w:pPr>
              <w:pStyle w:val="TextZelle"/>
              <w:tabs>
                <w:tab w:val="left" w:pos="4680"/>
              </w:tabs>
              <w:spacing w:line="280" w:lineRule="atLeast"/>
              <w:rPr>
                <w:rFonts w:cs="Arial"/>
                <w:color w:val="auto"/>
                <w:sz w:val="21"/>
                <w:szCs w:val="21"/>
              </w:rPr>
            </w:pPr>
            <w:sdt>
              <w:sdtPr>
                <w:rPr>
                  <w:rFonts w:cs="Arial"/>
                  <w:color w:val="auto"/>
                  <w:sz w:val="21"/>
                  <w:szCs w:val="21"/>
                </w:rPr>
                <w:id w:val="-960873859"/>
                <w14:checkbox>
                  <w14:checked w14:val="0"/>
                  <w14:checkedState w14:val="2612" w14:font="MS Gothic"/>
                  <w14:uncheckedState w14:val="2610" w14:font="MS Gothic"/>
                </w14:checkbox>
              </w:sdtPr>
              <w:sdtEndPr/>
              <w:sdtContent>
                <w:r w:rsidR="00860DAD" w:rsidRPr="000D48E1">
                  <w:rPr>
                    <w:rFonts w:ascii="MS Gothic" w:eastAsia="MS Gothic" w:hAnsi="MS Gothic" w:cs="Arial"/>
                    <w:color w:val="auto"/>
                    <w:sz w:val="21"/>
                    <w:szCs w:val="21"/>
                  </w:rPr>
                  <w:t>☐</w:t>
                </w:r>
              </w:sdtContent>
            </w:sdt>
            <w:r w:rsidR="00860DAD" w:rsidRPr="000D48E1">
              <w:rPr>
                <w:rFonts w:cs="Arial"/>
                <w:color w:val="auto"/>
                <w:sz w:val="21"/>
                <w:szCs w:val="21"/>
              </w:rPr>
              <w:t xml:space="preserve"> Antrag an Fachstelle für Betrag von Fr.</w:t>
            </w:r>
          </w:p>
          <w:p w14:paraId="58AD7A09" w14:textId="77777777" w:rsidR="00AC38BA" w:rsidRPr="000D48E1" w:rsidRDefault="000D48E1">
            <w:pPr>
              <w:pStyle w:val="TextZelle"/>
              <w:tabs>
                <w:tab w:val="left" w:pos="4680"/>
              </w:tabs>
              <w:spacing w:before="0" w:after="0" w:line="280" w:lineRule="atLeast"/>
              <w:rPr>
                <w:rFonts w:cs="Arial"/>
                <w:color w:val="auto"/>
                <w:sz w:val="21"/>
                <w:szCs w:val="21"/>
              </w:rPr>
            </w:pPr>
            <w:sdt>
              <w:sdtPr>
                <w:rPr>
                  <w:rFonts w:cs="Arial"/>
                  <w:color w:val="auto"/>
                  <w:sz w:val="21"/>
                  <w:szCs w:val="21"/>
                </w:rPr>
                <w:id w:val="-2136167402"/>
                <w14:checkbox>
                  <w14:checked w14:val="0"/>
                  <w14:checkedState w14:val="2612" w14:font="MS Gothic"/>
                  <w14:uncheckedState w14:val="2610" w14:font="MS Gothic"/>
                </w14:checkbox>
              </w:sdtPr>
              <w:sdtEndPr/>
              <w:sdtContent>
                <w:r w:rsidR="00860DAD" w:rsidRPr="000D48E1">
                  <w:rPr>
                    <w:rFonts w:ascii="MS Gothic" w:eastAsia="MS Gothic" w:hAnsi="MS Gothic" w:cs="Arial"/>
                    <w:color w:val="auto"/>
                    <w:sz w:val="21"/>
                    <w:szCs w:val="21"/>
                  </w:rPr>
                  <w:t>☐</w:t>
                </w:r>
              </w:sdtContent>
            </w:sdt>
            <w:r w:rsidR="00860DAD" w:rsidRPr="000D48E1">
              <w:rPr>
                <w:rFonts w:cs="Arial"/>
                <w:color w:val="auto"/>
                <w:sz w:val="21"/>
                <w:szCs w:val="21"/>
              </w:rPr>
              <w:t xml:space="preserve"> Antrag an andere Institution für Betrag von Fr. </w:t>
            </w:r>
          </w:p>
          <w:p w14:paraId="122F9F69" w14:textId="77777777" w:rsidR="00AC38BA" w:rsidRPr="000D48E1" w:rsidRDefault="00AC38BA">
            <w:pPr>
              <w:pStyle w:val="TextZelle"/>
              <w:tabs>
                <w:tab w:val="left" w:pos="4680"/>
              </w:tabs>
              <w:spacing w:before="0" w:after="0" w:line="280" w:lineRule="atLeast"/>
              <w:rPr>
                <w:rFonts w:cs="Arial"/>
                <w:color w:val="auto"/>
                <w:sz w:val="21"/>
                <w:szCs w:val="21"/>
              </w:rPr>
            </w:pPr>
          </w:p>
          <w:p w14:paraId="48034773" w14:textId="77777777" w:rsidR="00AC38BA" w:rsidRPr="000D48E1" w:rsidRDefault="00860DAD">
            <w:pPr>
              <w:pStyle w:val="TextZelle"/>
              <w:tabs>
                <w:tab w:val="left" w:pos="4680"/>
              </w:tabs>
              <w:spacing w:before="0" w:after="0" w:line="280" w:lineRule="atLeast"/>
              <w:rPr>
                <w:rFonts w:cs="Arial"/>
                <w:b/>
                <w:bCs/>
                <w:color w:val="auto"/>
                <w:sz w:val="21"/>
                <w:szCs w:val="21"/>
              </w:rPr>
            </w:pPr>
            <w:r w:rsidRPr="000D48E1">
              <w:rPr>
                <w:rFonts w:cs="Arial"/>
                <w:b/>
                <w:bCs/>
                <w:color w:val="auto"/>
                <w:sz w:val="21"/>
                <w:szCs w:val="21"/>
              </w:rPr>
              <w:t>Für Aktivitäten wird die Hälfte der Gesamtkosten, maximal jedoch Fr. 1500.- von der Fachstelle Suchtprävention getragen.</w:t>
            </w:r>
            <w:r w:rsidRPr="000D48E1">
              <w:rPr>
                <w:rFonts w:cs="Arial"/>
                <w:b/>
                <w:bCs/>
                <w:color w:val="auto"/>
                <w:sz w:val="21"/>
                <w:szCs w:val="21"/>
              </w:rPr>
              <w:br/>
              <w:t>Für Projekte werden die Hälfte der Gesamtkosten, maximal jedoch Fr.5000.- von der Fachstelle Suchtprävention getragen.</w:t>
            </w:r>
          </w:p>
        </w:tc>
      </w:tr>
      <w:tr w:rsidR="00AC38BA" w:rsidRPr="000D48E1" w14:paraId="479D3E45" w14:textId="77777777">
        <w:tc>
          <w:tcPr>
            <w:tcW w:w="1901" w:type="dxa"/>
            <w:shd w:val="clear" w:color="auto" w:fill="auto"/>
            <w:tcMar>
              <w:left w:w="85" w:type="dxa"/>
              <w:right w:w="142" w:type="dxa"/>
            </w:tcMar>
          </w:tcPr>
          <w:p w14:paraId="5CCEAC51" w14:textId="77777777" w:rsidR="00AC38BA" w:rsidRPr="000D48E1" w:rsidRDefault="00AC38BA">
            <w:pPr>
              <w:pStyle w:val="Grundtext"/>
              <w:spacing w:after="0"/>
              <w:jc w:val="right"/>
              <w:rPr>
                <w:color w:val="auto"/>
                <w:szCs w:val="21"/>
              </w:rPr>
            </w:pPr>
          </w:p>
        </w:tc>
        <w:tc>
          <w:tcPr>
            <w:tcW w:w="570" w:type="dxa"/>
            <w:tcMar>
              <w:left w:w="85" w:type="dxa"/>
            </w:tcMar>
          </w:tcPr>
          <w:p w14:paraId="7FB58912" w14:textId="77777777" w:rsidR="00AC38BA" w:rsidRPr="000D48E1" w:rsidRDefault="00AC38BA">
            <w:pPr>
              <w:pStyle w:val="TextZelle"/>
              <w:tabs>
                <w:tab w:val="left" w:pos="4680"/>
              </w:tabs>
              <w:spacing w:before="0" w:after="0" w:line="280" w:lineRule="atLeast"/>
              <w:rPr>
                <w:rFonts w:cs="Arial"/>
                <w:color w:val="auto"/>
                <w:sz w:val="21"/>
                <w:szCs w:val="21"/>
              </w:rPr>
            </w:pPr>
          </w:p>
        </w:tc>
        <w:tc>
          <w:tcPr>
            <w:tcW w:w="7938" w:type="dxa"/>
            <w:gridSpan w:val="2"/>
            <w:tcMar>
              <w:left w:w="85" w:type="dxa"/>
            </w:tcMar>
          </w:tcPr>
          <w:p w14:paraId="7D5EC6CD" w14:textId="77777777" w:rsidR="00AC38BA" w:rsidRPr="000D48E1" w:rsidRDefault="00AC38BA">
            <w:pPr>
              <w:pStyle w:val="TextZelle"/>
              <w:tabs>
                <w:tab w:val="left" w:pos="4680"/>
              </w:tabs>
              <w:spacing w:before="0" w:after="0" w:line="280" w:lineRule="atLeast"/>
              <w:rPr>
                <w:rFonts w:cs="Arial"/>
                <w:color w:val="auto"/>
                <w:sz w:val="21"/>
                <w:szCs w:val="21"/>
              </w:rPr>
            </w:pPr>
          </w:p>
          <w:p w14:paraId="19CD6290" w14:textId="77777777" w:rsidR="008C0302" w:rsidRPr="000D48E1" w:rsidRDefault="008C0302">
            <w:pPr>
              <w:pStyle w:val="TextZelle"/>
              <w:tabs>
                <w:tab w:val="left" w:pos="4680"/>
              </w:tabs>
              <w:spacing w:before="0" w:after="0" w:line="280" w:lineRule="atLeast"/>
              <w:rPr>
                <w:rFonts w:cs="Arial"/>
                <w:color w:val="auto"/>
                <w:sz w:val="21"/>
                <w:szCs w:val="21"/>
              </w:rPr>
            </w:pPr>
          </w:p>
          <w:p w14:paraId="12E3C498" w14:textId="77777777" w:rsidR="008C0302" w:rsidRPr="000D48E1" w:rsidRDefault="008C0302">
            <w:pPr>
              <w:pStyle w:val="TextZelle"/>
              <w:tabs>
                <w:tab w:val="left" w:pos="4680"/>
              </w:tabs>
              <w:spacing w:before="0" w:after="0" w:line="280" w:lineRule="atLeast"/>
              <w:rPr>
                <w:rFonts w:cs="Arial"/>
                <w:color w:val="auto"/>
                <w:sz w:val="21"/>
                <w:szCs w:val="21"/>
              </w:rPr>
            </w:pPr>
          </w:p>
          <w:p w14:paraId="72587C16" w14:textId="77777777" w:rsidR="008C0302" w:rsidRPr="000D48E1" w:rsidRDefault="008C0302">
            <w:pPr>
              <w:pStyle w:val="TextZelle"/>
              <w:tabs>
                <w:tab w:val="left" w:pos="4680"/>
              </w:tabs>
              <w:spacing w:before="0" w:after="0" w:line="280" w:lineRule="atLeast"/>
              <w:rPr>
                <w:rFonts w:cs="Arial"/>
                <w:color w:val="auto"/>
                <w:sz w:val="21"/>
                <w:szCs w:val="21"/>
              </w:rPr>
            </w:pPr>
          </w:p>
        </w:tc>
      </w:tr>
      <w:tr w:rsidR="00AC38BA" w:rsidRPr="000D48E1" w14:paraId="436EA820" w14:textId="77777777">
        <w:tc>
          <w:tcPr>
            <w:tcW w:w="1901" w:type="dxa"/>
            <w:shd w:val="clear" w:color="auto" w:fill="auto"/>
            <w:tcMar>
              <w:left w:w="85" w:type="dxa"/>
              <w:right w:w="142" w:type="dxa"/>
            </w:tcMar>
          </w:tcPr>
          <w:p w14:paraId="766AB4A8" w14:textId="77777777" w:rsidR="00AC38BA" w:rsidRPr="000D48E1" w:rsidRDefault="00AC38BA">
            <w:pPr>
              <w:pStyle w:val="Grundtext"/>
              <w:spacing w:after="0"/>
              <w:jc w:val="right"/>
              <w:rPr>
                <w:color w:val="auto"/>
                <w:szCs w:val="21"/>
              </w:rPr>
            </w:pPr>
          </w:p>
        </w:tc>
        <w:tc>
          <w:tcPr>
            <w:tcW w:w="570" w:type="dxa"/>
            <w:shd w:val="clear" w:color="auto" w:fill="D5EFFF"/>
            <w:tcMar>
              <w:left w:w="85" w:type="dxa"/>
            </w:tcMar>
          </w:tcPr>
          <w:p w14:paraId="76A177D4" w14:textId="77777777" w:rsidR="00AC38BA" w:rsidRPr="000D48E1" w:rsidRDefault="00860DAD">
            <w:pPr>
              <w:pStyle w:val="Grundtext"/>
              <w:spacing w:after="0"/>
              <w:rPr>
                <w:rFonts w:ascii="Arial Black" w:hAnsi="Arial Black"/>
                <w:color w:val="auto"/>
                <w:szCs w:val="21"/>
              </w:rPr>
            </w:pPr>
            <w:r w:rsidRPr="000D48E1">
              <w:rPr>
                <w:rFonts w:ascii="Arial Black" w:hAnsi="Arial Black"/>
                <w:color w:val="auto"/>
                <w:szCs w:val="21"/>
              </w:rPr>
              <w:t>7.</w:t>
            </w:r>
          </w:p>
        </w:tc>
        <w:tc>
          <w:tcPr>
            <w:tcW w:w="7938" w:type="dxa"/>
            <w:gridSpan w:val="2"/>
            <w:shd w:val="clear" w:color="auto" w:fill="D5EFFF"/>
            <w:tcMar>
              <w:left w:w="85" w:type="dxa"/>
            </w:tcMar>
          </w:tcPr>
          <w:p w14:paraId="2B7F0850" w14:textId="77777777" w:rsidR="00AC38BA" w:rsidRPr="000D48E1" w:rsidRDefault="00860DAD">
            <w:pPr>
              <w:pStyle w:val="Grundtext"/>
              <w:spacing w:after="0"/>
              <w:rPr>
                <w:color w:val="auto"/>
                <w:szCs w:val="21"/>
              </w:rPr>
            </w:pPr>
            <w:r w:rsidRPr="000D48E1">
              <w:rPr>
                <w:rFonts w:ascii="Arial Black" w:hAnsi="Arial Black"/>
                <w:color w:val="auto"/>
                <w:szCs w:val="21"/>
              </w:rPr>
              <w:t>Auswertung des Projektes</w:t>
            </w:r>
          </w:p>
        </w:tc>
      </w:tr>
      <w:tr w:rsidR="00AC38BA" w:rsidRPr="000D48E1" w14:paraId="0DA6E161" w14:textId="77777777">
        <w:tc>
          <w:tcPr>
            <w:tcW w:w="1901" w:type="dxa"/>
            <w:shd w:val="clear" w:color="auto" w:fill="auto"/>
            <w:tcMar>
              <w:left w:w="85" w:type="dxa"/>
              <w:right w:w="142" w:type="dxa"/>
            </w:tcMar>
          </w:tcPr>
          <w:p w14:paraId="07349CE9" w14:textId="77777777" w:rsidR="00AC38BA" w:rsidRPr="000D48E1" w:rsidRDefault="00AC38BA">
            <w:pPr>
              <w:pStyle w:val="Grundtext"/>
              <w:spacing w:after="0"/>
              <w:jc w:val="right"/>
              <w:rPr>
                <w:color w:val="auto"/>
                <w:szCs w:val="21"/>
              </w:rPr>
            </w:pPr>
          </w:p>
        </w:tc>
        <w:tc>
          <w:tcPr>
            <w:tcW w:w="570" w:type="dxa"/>
            <w:tcMar>
              <w:left w:w="85" w:type="dxa"/>
            </w:tcMar>
          </w:tcPr>
          <w:p w14:paraId="08743C7D"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color w:val="auto"/>
                <w:sz w:val="21"/>
                <w:szCs w:val="21"/>
              </w:rPr>
              <w:t>7.1</w:t>
            </w:r>
          </w:p>
        </w:tc>
        <w:tc>
          <w:tcPr>
            <w:tcW w:w="7938" w:type="dxa"/>
            <w:gridSpan w:val="2"/>
          </w:tcPr>
          <w:p w14:paraId="6E413078"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color w:val="auto"/>
                <w:sz w:val="21"/>
                <w:szCs w:val="21"/>
              </w:rPr>
              <w:t>Inhalte und Form der Auswertung</w:t>
            </w:r>
          </w:p>
          <w:p w14:paraId="55ED5A1D" w14:textId="77777777" w:rsidR="00AC38BA" w:rsidRPr="000D48E1" w:rsidRDefault="00AC38BA">
            <w:pPr>
              <w:pStyle w:val="TextZelle"/>
              <w:tabs>
                <w:tab w:val="left" w:pos="4680"/>
              </w:tabs>
              <w:spacing w:before="0" w:after="0" w:line="280" w:lineRule="atLeast"/>
              <w:rPr>
                <w:rFonts w:cs="Arial"/>
                <w:color w:val="auto"/>
                <w:sz w:val="21"/>
                <w:szCs w:val="21"/>
              </w:rPr>
            </w:pPr>
          </w:p>
        </w:tc>
      </w:tr>
      <w:tr w:rsidR="00AC38BA" w:rsidRPr="000D48E1" w14:paraId="1E55BA51" w14:textId="77777777">
        <w:tc>
          <w:tcPr>
            <w:tcW w:w="1901" w:type="dxa"/>
            <w:shd w:val="clear" w:color="auto" w:fill="auto"/>
            <w:tcMar>
              <w:left w:w="85" w:type="dxa"/>
              <w:right w:w="142" w:type="dxa"/>
            </w:tcMar>
          </w:tcPr>
          <w:p w14:paraId="56210DB8" w14:textId="77777777" w:rsidR="00AC38BA" w:rsidRPr="000D48E1" w:rsidRDefault="00AC38BA">
            <w:pPr>
              <w:pStyle w:val="Grundtext"/>
              <w:spacing w:after="0"/>
              <w:jc w:val="right"/>
              <w:rPr>
                <w:color w:val="auto"/>
                <w:szCs w:val="21"/>
              </w:rPr>
            </w:pPr>
          </w:p>
        </w:tc>
        <w:tc>
          <w:tcPr>
            <w:tcW w:w="570" w:type="dxa"/>
            <w:tcMar>
              <w:left w:w="85" w:type="dxa"/>
            </w:tcMar>
          </w:tcPr>
          <w:p w14:paraId="4D18309F" w14:textId="77777777" w:rsidR="00AC38BA" w:rsidRPr="000D48E1" w:rsidRDefault="00AC38BA">
            <w:pPr>
              <w:pStyle w:val="TextZelle"/>
              <w:tabs>
                <w:tab w:val="left" w:pos="4680"/>
              </w:tabs>
              <w:spacing w:before="0" w:after="0" w:line="280" w:lineRule="atLeast"/>
              <w:rPr>
                <w:rFonts w:cs="Arial"/>
                <w:color w:val="auto"/>
                <w:sz w:val="21"/>
                <w:szCs w:val="21"/>
              </w:rPr>
            </w:pPr>
          </w:p>
        </w:tc>
        <w:tc>
          <w:tcPr>
            <w:tcW w:w="7938" w:type="dxa"/>
            <w:gridSpan w:val="2"/>
          </w:tcPr>
          <w:p w14:paraId="340E295E" w14:textId="77777777" w:rsidR="00AC38BA" w:rsidRPr="000D48E1" w:rsidRDefault="00AC38BA">
            <w:pPr>
              <w:pStyle w:val="TextZelle"/>
              <w:tabs>
                <w:tab w:val="left" w:pos="4680"/>
              </w:tabs>
              <w:spacing w:before="0" w:after="0" w:line="280" w:lineRule="atLeast"/>
              <w:rPr>
                <w:rFonts w:cs="Arial"/>
                <w:color w:val="auto"/>
                <w:sz w:val="21"/>
                <w:szCs w:val="21"/>
              </w:rPr>
            </w:pPr>
          </w:p>
        </w:tc>
      </w:tr>
      <w:tr w:rsidR="00AC38BA" w:rsidRPr="000D48E1" w14:paraId="0B8D7CE4" w14:textId="77777777">
        <w:tc>
          <w:tcPr>
            <w:tcW w:w="1901" w:type="dxa"/>
            <w:shd w:val="clear" w:color="auto" w:fill="auto"/>
            <w:tcMar>
              <w:left w:w="85" w:type="dxa"/>
              <w:right w:w="142" w:type="dxa"/>
            </w:tcMar>
          </w:tcPr>
          <w:p w14:paraId="59D96D9F" w14:textId="77777777" w:rsidR="00AC38BA" w:rsidRPr="000D48E1" w:rsidRDefault="00AC38BA">
            <w:pPr>
              <w:pStyle w:val="Grundtext"/>
              <w:spacing w:after="0"/>
              <w:jc w:val="right"/>
              <w:rPr>
                <w:color w:val="auto"/>
                <w:szCs w:val="21"/>
              </w:rPr>
            </w:pPr>
          </w:p>
        </w:tc>
        <w:tc>
          <w:tcPr>
            <w:tcW w:w="570" w:type="dxa"/>
            <w:shd w:val="clear" w:color="auto" w:fill="D5EFFF"/>
            <w:tcMar>
              <w:left w:w="85" w:type="dxa"/>
            </w:tcMar>
          </w:tcPr>
          <w:p w14:paraId="054F4F72" w14:textId="77777777" w:rsidR="00AC38BA" w:rsidRPr="000D48E1" w:rsidRDefault="00860DAD">
            <w:pPr>
              <w:pStyle w:val="Grundtext"/>
              <w:spacing w:after="0"/>
              <w:rPr>
                <w:rFonts w:ascii="Arial Black" w:hAnsi="Arial Black"/>
                <w:color w:val="auto"/>
                <w:szCs w:val="21"/>
              </w:rPr>
            </w:pPr>
            <w:r w:rsidRPr="000D48E1">
              <w:rPr>
                <w:rFonts w:ascii="Arial Black" w:hAnsi="Arial Black"/>
                <w:color w:val="auto"/>
                <w:szCs w:val="21"/>
              </w:rPr>
              <w:t>8.</w:t>
            </w:r>
          </w:p>
        </w:tc>
        <w:tc>
          <w:tcPr>
            <w:tcW w:w="7938" w:type="dxa"/>
            <w:gridSpan w:val="2"/>
            <w:shd w:val="clear" w:color="auto" w:fill="D5EFFF"/>
            <w:tcMar>
              <w:left w:w="85" w:type="dxa"/>
            </w:tcMar>
          </w:tcPr>
          <w:p w14:paraId="4EA7845B" w14:textId="77777777" w:rsidR="00AC38BA" w:rsidRPr="000D48E1" w:rsidRDefault="00860DAD">
            <w:pPr>
              <w:pStyle w:val="Grundtext"/>
              <w:spacing w:after="0"/>
              <w:rPr>
                <w:color w:val="auto"/>
                <w:szCs w:val="21"/>
              </w:rPr>
            </w:pPr>
            <w:r w:rsidRPr="000D48E1">
              <w:rPr>
                <w:rFonts w:ascii="Arial Black" w:hAnsi="Arial Black"/>
                <w:color w:val="auto"/>
                <w:szCs w:val="21"/>
              </w:rPr>
              <w:t>Rechnungsangaben</w:t>
            </w:r>
          </w:p>
        </w:tc>
      </w:tr>
      <w:tr w:rsidR="00AC38BA" w:rsidRPr="000D48E1" w14:paraId="4FB69005" w14:textId="77777777">
        <w:tblPrEx>
          <w:tblCellMar>
            <w:left w:w="85" w:type="dxa"/>
          </w:tblCellMar>
        </w:tblPrEx>
        <w:tc>
          <w:tcPr>
            <w:tcW w:w="1901" w:type="dxa"/>
            <w:shd w:val="clear" w:color="auto" w:fill="auto"/>
            <w:tcMar>
              <w:left w:w="85" w:type="dxa"/>
              <w:right w:w="142" w:type="dxa"/>
            </w:tcMar>
          </w:tcPr>
          <w:p w14:paraId="4DFCE489" w14:textId="77777777" w:rsidR="00AC38BA" w:rsidRPr="000D48E1" w:rsidRDefault="00AC38BA">
            <w:pPr>
              <w:pStyle w:val="Grundtext"/>
              <w:spacing w:after="0"/>
              <w:jc w:val="right"/>
              <w:rPr>
                <w:color w:val="auto"/>
                <w:szCs w:val="21"/>
              </w:rPr>
            </w:pPr>
          </w:p>
        </w:tc>
        <w:tc>
          <w:tcPr>
            <w:tcW w:w="570" w:type="dxa"/>
            <w:shd w:val="clear" w:color="auto" w:fill="auto"/>
            <w:tcMar>
              <w:left w:w="85" w:type="dxa"/>
            </w:tcMar>
          </w:tcPr>
          <w:p w14:paraId="79D82DF6" w14:textId="77777777" w:rsidR="00AC38BA" w:rsidRPr="000D48E1" w:rsidRDefault="00AC38BA">
            <w:pPr>
              <w:pStyle w:val="Grundtext"/>
              <w:spacing w:after="0"/>
              <w:rPr>
                <w:color w:val="auto"/>
                <w:szCs w:val="21"/>
              </w:rPr>
            </w:pPr>
          </w:p>
          <w:p w14:paraId="75684088" w14:textId="77777777" w:rsidR="00AC38BA" w:rsidRPr="000D48E1" w:rsidRDefault="00AC38BA">
            <w:pPr>
              <w:pStyle w:val="Grundtext"/>
              <w:spacing w:after="0"/>
              <w:rPr>
                <w:color w:val="auto"/>
                <w:szCs w:val="21"/>
              </w:rPr>
            </w:pPr>
          </w:p>
          <w:p w14:paraId="3B809F83" w14:textId="77777777" w:rsidR="00AC38BA" w:rsidRPr="000D48E1" w:rsidRDefault="00AC38BA">
            <w:pPr>
              <w:pStyle w:val="Grundtext"/>
              <w:spacing w:after="0"/>
              <w:rPr>
                <w:color w:val="auto"/>
                <w:szCs w:val="21"/>
              </w:rPr>
            </w:pPr>
          </w:p>
          <w:p w14:paraId="5074330A" w14:textId="77777777" w:rsidR="00AC38BA" w:rsidRPr="000D48E1" w:rsidRDefault="00AC38BA">
            <w:pPr>
              <w:pStyle w:val="Grundtext"/>
              <w:spacing w:after="0"/>
              <w:rPr>
                <w:color w:val="auto"/>
                <w:szCs w:val="21"/>
              </w:rPr>
            </w:pPr>
          </w:p>
          <w:p w14:paraId="14D6E74B" w14:textId="77777777" w:rsidR="00AC38BA" w:rsidRPr="000D48E1" w:rsidRDefault="00AC38BA">
            <w:pPr>
              <w:pStyle w:val="Grundtext"/>
              <w:spacing w:after="0"/>
              <w:rPr>
                <w:color w:val="auto"/>
                <w:szCs w:val="21"/>
              </w:rPr>
            </w:pPr>
          </w:p>
          <w:p w14:paraId="1373E7DD" w14:textId="77777777" w:rsidR="00AC38BA" w:rsidRPr="000D48E1" w:rsidRDefault="00860DAD">
            <w:pPr>
              <w:pStyle w:val="Grundtext"/>
              <w:spacing w:after="0"/>
              <w:rPr>
                <w:color w:val="auto"/>
                <w:szCs w:val="21"/>
              </w:rPr>
            </w:pPr>
            <w:r w:rsidRPr="000D48E1">
              <w:rPr>
                <w:color w:val="auto"/>
                <w:szCs w:val="21"/>
              </w:rPr>
              <w:t>8.1a</w:t>
            </w:r>
          </w:p>
        </w:tc>
        <w:tc>
          <w:tcPr>
            <w:tcW w:w="7938" w:type="dxa"/>
            <w:gridSpan w:val="2"/>
            <w:shd w:val="clear" w:color="auto" w:fill="auto"/>
            <w:tcMar>
              <w:left w:w="85" w:type="dxa"/>
            </w:tcMar>
          </w:tcPr>
          <w:p w14:paraId="7999A869" w14:textId="77777777" w:rsidR="00AC38BA" w:rsidRPr="000D48E1" w:rsidRDefault="00860DAD">
            <w:pPr>
              <w:pStyle w:val="TextZelle"/>
              <w:tabs>
                <w:tab w:val="left" w:pos="4680"/>
              </w:tabs>
              <w:spacing w:before="0" w:after="0" w:line="280" w:lineRule="atLeast"/>
              <w:rPr>
                <w:rFonts w:eastAsiaTheme="minorHAnsi" w:cs="Arial"/>
                <w:bCs/>
                <w:color w:val="000000"/>
                <w:sz w:val="21"/>
                <w:szCs w:val="21"/>
                <w:lang w:eastAsia="en-US"/>
              </w:rPr>
            </w:pPr>
            <w:r w:rsidRPr="000D48E1">
              <w:rPr>
                <w:rFonts w:cs="Arial"/>
                <w:b/>
                <w:color w:val="auto"/>
                <w:sz w:val="21"/>
                <w:szCs w:val="21"/>
              </w:rPr>
              <w:t>Rechnungstitel:</w:t>
            </w:r>
            <w:r w:rsidRPr="000D48E1">
              <w:rPr>
                <w:rFonts w:cs="Arial"/>
                <w:color w:val="auto"/>
                <w:sz w:val="21"/>
                <w:szCs w:val="21"/>
              </w:rPr>
              <w:t xml:space="preserve"> </w:t>
            </w:r>
            <w:r w:rsidRPr="000D48E1">
              <w:rPr>
                <w:rFonts w:eastAsiaTheme="minorHAnsi" w:cs="Arial"/>
                <w:bCs/>
                <w:color w:val="000000"/>
                <w:sz w:val="21"/>
                <w:szCs w:val="21"/>
                <w:lang w:eastAsia="en-US"/>
              </w:rPr>
              <w:t>Projektunterstützung (Projektname) (Schulname) (Jahr) – Fachstelle Prävention &amp; Sicherheit</w:t>
            </w:r>
          </w:p>
          <w:p w14:paraId="7CBA69A8" w14:textId="77777777" w:rsidR="00AC38BA" w:rsidRPr="000D48E1" w:rsidRDefault="00AC38BA">
            <w:pPr>
              <w:pStyle w:val="TextZelle"/>
              <w:tabs>
                <w:tab w:val="left" w:pos="4680"/>
              </w:tabs>
              <w:spacing w:before="0" w:after="0" w:line="280" w:lineRule="atLeast"/>
              <w:rPr>
                <w:rFonts w:eastAsiaTheme="minorHAnsi" w:cs="Arial"/>
                <w:bCs/>
                <w:color w:val="000000"/>
                <w:sz w:val="21"/>
                <w:szCs w:val="21"/>
                <w:lang w:eastAsia="en-US"/>
              </w:rPr>
            </w:pPr>
          </w:p>
          <w:p w14:paraId="167451DD"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b/>
                <w:color w:val="auto"/>
                <w:sz w:val="21"/>
                <w:szCs w:val="21"/>
              </w:rPr>
              <w:t xml:space="preserve">Kantonale Mittelschulen </w:t>
            </w:r>
            <w:r w:rsidRPr="000D48E1">
              <w:rPr>
                <w:rFonts w:cs="Arial"/>
                <w:color w:val="auto"/>
                <w:sz w:val="21"/>
                <w:szCs w:val="21"/>
              </w:rPr>
              <w:t>(IC-Rechnung)</w:t>
            </w:r>
          </w:p>
          <w:p w14:paraId="07753A45"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color w:val="auto"/>
                <w:sz w:val="21"/>
                <w:szCs w:val="21"/>
              </w:rPr>
              <w:t>Buchungskreis:</w:t>
            </w:r>
          </w:p>
          <w:p w14:paraId="37491846"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color w:val="auto"/>
                <w:sz w:val="21"/>
                <w:szCs w:val="21"/>
              </w:rPr>
              <w:t xml:space="preserve">Sachkonto: 4919 0 00000 </w:t>
            </w:r>
          </w:p>
          <w:p w14:paraId="0A34F98B"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color w:val="auto"/>
                <w:sz w:val="21"/>
                <w:szCs w:val="21"/>
              </w:rPr>
              <w:t xml:space="preserve">Kostenstelle/Auftrag/PSP: </w:t>
            </w:r>
            <w:proofErr w:type="gramStart"/>
            <w:r w:rsidRPr="000D48E1">
              <w:rPr>
                <w:rFonts w:cs="Arial"/>
                <w:color w:val="auto"/>
                <w:sz w:val="21"/>
                <w:szCs w:val="21"/>
              </w:rPr>
              <w:t>KST Schule</w:t>
            </w:r>
            <w:proofErr w:type="gramEnd"/>
            <w:r w:rsidRPr="000D48E1">
              <w:rPr>
                <w:rFonts w:cs="Arial"/>
                <w:color w:val="auto"/>
                <w:sz w:val="21"/>
                <w:szCs w:val="21"/>
              </w:rPr>
              <w:t xml:space="preserve"> / PSP 7321M-04.03001</w:t>
            </w:r>
          </w:p>
          <w:p w14:paraId="2D56013F"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color w:val="auto"/>
                <w:sz w:val="21"/>
                <w:szCs w:val="21"/>
              </w:rPr>
              <w:t>IC-Debitor: 40001795</w:t>
            </w:r>
          </w:p>
          <w:p w14:paraId="577A86C2" w14:textId="77777777" w:rsidR="00AC38BA" w:rsidRPr="000D48E1" w:rsidRDefault="00860DAD">
            <w:pPr>
              <w:pStyle w:val="Grundtext"/>
              <w:spacing w:after="0"/>
              <w:rPr>
                <w:color w:val="auto"/>
                <w:szCs w:val="21"/>
              </w:rPr>
            </w:pPr>
            <w:r w:rsidRPr="000D48E1">
              <w:rPr>
                <w:color w:val="auto"/>
                <w:szCs w:val="21"/>
              </w:rPr>
              <w:t xml:space="preserve">Bezeichnung: </w:t>
            </w:r>
            <w:r w:rsidRPr="000D48E1">
              <w:rPr>
                <w:rFonts w:eastAsiaTheme="minorHAnsi"/>
                <w:bCs/>
                <w:szCs w:val="21"/>
              </w:rPr>
              <w:t>Projektunterstützung (Projektname) (Schulname) (TT.MM.JJJJ) etc.</w:t>
            </w:r>
          </w:p>
          <w:p w14:paraId="12909526" w14:textId="77777777" w:rsidR="00AC38BA" w:rsidRPr="000D48E1" w:rsidRDefault="00AC38BA">
            <w:pPr>
              <w:pStyle w:val="Grundtext"/>
              <w:spacing w:after="0"/>
              <w:rPr>
                <w:color w:val="auto"/>
                <w:szCs w:val="21"/>
              </w:rPr>
            </w:pPr>
          </w:p>
        </w:tc>
      </w:tr>
      <w:tr w:rsidR="00AC38BA" w:rsidRPr="000D48E1" w14:paraId="32AE7BA3" w14:textId="77777777">
        <w:tblPrEx>
          <w:tblCellMar>
            <w:left w:w="85" w:type="dxa"/>
          </w:tblCellMar>
        </w:tblPrEx>
        <w:tc>
          <w:tcPr>
            <w:tcW w:w="1901" w:type="dxa"/>
            <w:shd w:val="clear" w:color="auto" w:fill="auto"/>
            <w:tcMar>
              <w:left w:w="85" w:type="dxa"/>
              <w:right w:w="142" w:type="dxa"/>
            </w:tcMar>
          </w:tcPr>
          <w:p w14:paraId="29BFF904" w14:textId="77777777" w:rsidR="00AC38BA" w:rsidRPr="000D48E1" w:rsidRDefault="00AC38BA">
            <w:pPr>
              <w:pStyle w:val="Grundtext"/>
              <w:spacing w:after="0"/>
              <w:jc w:val="right"/>
              <w:rPr>
                <w:color w:val="auto"/>
                <w:szCs w:val="21"/>
              </w:rPr>
            </w:pPr>
          </w:p>
        </w:tc>
        <w:tc>
          <w:tcPr>
            <w:tcW w:w="570" w:type="dxa"/>
            <w:shd w:val="clear" w:color="auto" w:fill="auto"/>
            <w:tcMar>
              <w:left w:w="85" w:type="dxa"/>
            </w:tcMar>
          </w:tcPr>
          <w:p w14:paraId="44C0E931" w14:textId="77777777" w:rsidR="00AC38BA" w:rsidRPr="000D48E1" w:rsidRDefault="00860DAD">
            <w:pPr>
              <w:pStyle w:val="Grundtext"/>
              <w:spacing w:after="0"/>
              <w:rPr>
                <w:color w:val="auto"/>
                <w:szCs w:val="21"/>
              </w:rPr>
            </w:pPr>
            <w:r w:rsidRPr="000D48E1">
              <w:rPr>
                <w:color w:val="auto"/>
                <w:szCs w:val="21"/>
              </w:rPr>
              <w:t>8.1b</w:t>
            </w:r>
          </w:p>
        </w:tc>
        <w:tc>
          <w:tcPr>
            <w:tcW w:w="7938" w:type="dxa"/>
            <w:gridSpan w:val="2"/>
            <w:shd w:val="clear" w:color="auto" w:fill="auto"/>
            <w:tcMar>
              <w:left w:w="85" w:type="dxa"/>
            </w:tcMar>
          </w:tcPr>
          <w:p w14:paraId="37BED55E"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b/>
                <w:color w:val="auto"/>
                <w:sz w:val="21"/>
                <w:szCs w:val="21"/>
              </w:rPr>
              <w:t>Kantonale Berufsfachschulen</w:t>
            </w:r>
            <w:r w:rsidRPr="000D48E1">
              <w:rPr>
                <w:rFonts w:cs="Arial"/>
                <w:color w:val="auto"/>
                <w:sz w:val="21"/>
                <w:szCs w:val="21"/>
              </w:rPr>
              <w:t xml:space="preserve"> (IC-Rechnung)</w:t>
            </w:r>
          </w:p>
          <w:p w14:paraId="2F0C4573"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color w:val="auto"/>
                <w:sz w:val="21"/>
                <w:szCs w:val="21"/>
              </w:rPr>
              <w:t xml:space="preserve">Buchungskreis: </w:t>
            </w:r>
          </w:p>
          <w:p w14:paraId="04D11F81"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color w:val="auto"/>
                <w:sz w:val="21"/>
                <w:szCs w:val="21"/>
              </w:rPr>
              <w:t xml:space="preserve">Sachkonto: 4919 0 00000 </w:t>
            </w:r>
          </w:p>
          <w:p w14:paraId="65B2395B"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color w:val="auto"/>
                <w:sz w:val="21"/>
                <w:szCs w:val="21"/>
              </w:rPr>
              <w:t xml:space="preserve">Kostenstelle/Auftrag/PSP: </w:t>
            </w:r>
            <w:proofErr w:type="gramStart"/>
            <w:r w:rsidRPr="000D48E1">
              <w:rPr>
                <w:rFonts w:cs="Arial"/>
                <w:color w:val="auto"/>
                <w:sz w:val="21"/>
                <w:szCs w:val="21"/>
              </w:rPr>
              <w:t>KST Schule</w:t>
            </w:r>
            <w:proofErr w:type="gramEnd"/>
            <w:r w:rsidRPr="000D48E1">
              <w:rPr>
                <w:rFonts w:cs="Arial"/>
                <w:color w:val="auto"/>
                <w:sz w:val="21"/>
                <w:szCs w:val="21"/>
              </w:rPr>
              <w:t xml:space="preserve"> / PSP 7385P-04.00013</w:t>
            </w:r>
            <w:r w:rsidRPr="000D48E1">
              <w:rPr>
                <w:rFonts w:cs="Arial"/>
                <w:color w:val="auto"/>
                <w:sz w:val="21"/>
                <w:szCs w:val="21"/>
              </w:rPr>
              <w:br/>
              <w:t>IC-Debitor 40001966</w:t>
            </w:r>
          </w:p>
          <w:p w14:paraId="014F3952" w14:textId="77777777" w:rsidR="00AC38BA" w:rsidRPr="000D48E1" w:rsidRDefault="00860DAD">
            <w:pPr>
              <w:pStyle w:val="Grundtext"/>
              <w:spacing w:after="0"/>
              <w:rPr>
                <w:color w:val="auto"/>
                <w:szCs w:val="21"/>
              </w:rPr>
            </w:pPr>
            <w:r w:rsidRPr="000D48E1">
              <w:rPr>
                <w:color w:val="auto"/>
                <w:szCs w:val="21"/>
              </w:rPr>
              <w:t xml:space="preserve">Bezeichnung: </w:t>
            </w:r>
            <w:r w:rsidRPr="000D48E1">
              <w:rPr>
                <w:rFonts w:eastAsiaTheme="minorHAnsi"/>
                <w:bCs/>
                <w:szCs w:val="21"/>
              </w:rPr>
              <w:t xml:space="preserve">Projektunterstützung (Projektname) (Schulname) (TT.MM.JJJJ) etc. </w:t>
            </w:r>
          </w:p>
          <w:p w14:paraId="5756A96C" w14:textId="77777777" w:rsidR="00AC38BA" w:rsidRPr="000D48E1" w:rsidRDefault="00AC38BA">
            <w:pPr>
              <w:rPr>
                <w:rFonts w:cs="Arial"/>
                <w:sz w:val="21"/>
                <w:szCs w:val="21"/>
              </w:rPr>
            </w:pPr>
          </w:p>
        </w:tc>
      </w:tr>
      <w:tr w:rsidR="00AC38BA" w:rsidRPr="000D48E1" w14:paraId="5B5498EC" w14:textId="77777777">
        <w:tblPrEx>
          <w:tblCellMar>
            <w:left w:w="85" w:type="dxa"/>
          </w:tblCellMar>
        </w:tblPrEx>
        <w:tc>
          <w:tcPr>
            <w:tcW w:w="1901" w:type="dxa"/>
            <w:shd w:val="clear" w:color="auto" w:fill="auto"/>
            <w:tcMar>
              <w:left w:w="85" w:type="dxa"/>
              <w:right w:w="142" w:type="dxa"/>
            </w:tcMar>
          </w:tcPr>
          <w:p w14:paraId="6AC9F4A1" w14:textId="77777777" w:rsidR="00AC38BA" w:rsidRPr="000D48E1" w:rsidRDefault="00AC38BA">
            <w:pPr>
              <w:pStyle w:val="Grundtext"/>
              <w:spacing w:after="0"/>
              <w:jc w:val="right"/>
              <w:rPr>
                <w:color w:val="auto"/>
                <w:szCs w:val="21"/>
              </w:rPr>
            </w:pPr>
          </w:p>
        </w:tc>
        <w:tc>
          <w:tcPr>
            <w:tcW w:w="570" w:type="dxa"/>
            <w:shd w:val="clear" w:color="auto" w:fill="auto"/>
            <w:tcMar>
              <w:left w:w="85" w:type="dxa"/>
            </w:tcMar>
          </w:tcPr>
          <w:p w14:paraId="60BAAB37" w14:textId="77777777" w:rsidR="00AC38BA" w:rsidRPr="000D48E1" w:rsidRDefault="00860DAD">
            <w:pPr>
              <w:pStyle w:val="Grundtext"/>
              <w:spacing w:after="0"/>
              <w:rPr>
                <w:color w:val="auto"/>
                <w:szCs w:val="21"/>
              </w:rPr>
            </w:pPr>
            <w:r w:rsidRPr="000D48E1">
              <w:rPr>
                <w:color w:val="auto"/>
                <w:szCs w:val="21"/>
              </w:rPr>
              <w:t>8.1c</w:t>
            </w:r>
          </w:p>
        </w:tc>
        <w:tc>
          <w:tcPr>
            <w:tcW w:w="7938" w:type="dxa"/>
            <w:gridSpan w:val="2"/>
            <w:shd w:val="clear" w:color="auto" w:fill="auto"/>
            <w:tcMar>
              <w:left w:w="85" w:type="dxa"/>
            </w:tcMar>
          </w:tcPr>
          <w:p w14:paraId="74473804" w14:textId="77777777" w:rsidR="00AC38BA" w:rsidRPr="000D48E1" w:rsidRDefault="00860DAD">
            <w:pPr>
              <w:pStyle w:val="TextZelle"/>
              <w:tabs>
                <w:tab w:val="left" w:pos="4680"/>
              </w:tabs>
              <w:spacing w:before="0" w:after="0" w:line="280" w:lineRule="atLeast"/>
              <w:rPr>
                <w:rFonts w:cs="Arial"/>
                <w:color w:val="auto"/>
                <w:sz w:val="21"/>
                <w:szCs w:val="21"/>
              </w:rPr>
            </w:pPr>
            <w:r w:rsidRPr="000D48E1">
              <w:rPr>
                <w:rFonts w:cs="Arial"/>
                <w:b/>
                <w:color w:val="auto"/>
                <w:sz w:val="21"/>
                <w:szCs w:val="21"/>
              </w:rPr>
              <w:t>Private Schulen mit Leistungsvereinbarung</w:t>
            </w:r>
            <w:r w:rsidRPr="000D48E1">
              <w:rPr>
                <w:rFonts w:cs="Arial"/>
                <w:color w:val="auto"/>
                <w:sz w:val="21"/>
                <w:szCs w:val="21"/>
              </w:rPr>
              <w:t xml:space="preserve"> (Überweisung auf Bank- oder Postkonto)</w:t>
            </w:r>
          </w:p>
          <w:p w14:paraId="6B3CE5E4" w14:textId="77777777" w:rsidR="00AC38BA" w:rsidRPr="000D48E1" w:rsidRDefault="00860DAD">
            <w:pPr>
              <w:pStyle w:val="TextZelle"/>
              <w:spacing w:before="0" w:after="0" w:line="280" w:lineRule="atLeast"/>
              <w:rPr>
                <w:rFonts w:cs="Arial"/>
                <w:color w:val="auto"/>
                <w:sz w:val="21"/>
                <w:szCs w:val="21"/>
              </w:rPr>
            </w:pPr>
            <w:r w:rsidRPr="000D48E1">
              <w:rPr>
                <w:rFonts w:cs="Arial"/>
                <w:color w:val="auto"/>
                <w:sz w:val="21"/>
                <w:szCs w:val="21"/>
              </w:rPr>
              <w:t>Bank (Name, PLZ/Ort):</w:t>
            </w:r>
          </w:p>
          <w:p w14:paraId="1A4C4029" w14:textId="77777777" w:rsidR="00AC38BA" w:rsidRPr="000D48E1" w:rsidRDefault="00860DAD">
            <w:pPr>
              <w:pStyle w:val="TextZelle"/>
              <w:spacing w:before="0" w:after="0" w:line="280" w:lineRule="atLeast"/>
              <w:rPr>
                <w:rFonts w:cs="Arial"/>
                <w:color w:val="auto"/>
                <w:sz w:val="21"/>
                <w:szCs w:val="21"/>
              </w:rPr>
            </w:pPr>
            <w:r w:rsidRPr="000D48E1">
              <w:rPr>
                <w:rFonts w:cs="Arial"/>
                <w:color w:val="auto"/>
                <w:sz w:val="21"/>
                <w:szCs w:val="21"/>
              </w:rPr>
              <w:t>IBAN:</w:t>
            </w:r>
          </w:p>
          <w:p w14:paraId="7A4620C2" w14:textId="77777777" w:rsidR="00AC38BA" w:rsidRPr="000D48E1" w:rsidRDefault="00860DAD">
            <w:pPr>
              <w:pStyle w:val="Grundtext"/>
              <w:spacing w:after="0"/>
              <w:rPr>
                <w:color w:val="auto"/>
                <w:szCs w:val="21"/>
              </w:rPr>
            </w:pPr>
            <w:r w:rsidRPr="000D48E1">
              <w:rPr>
                <w:color w:val="auto"/>
                <w:szCs w:val="21"/>
              </w:rPr>
              <w:t xml:space="preserve">Bezeichnung: </w:t>
            </w:r>
            <w:r w:rsidRPr="000D48E1">
              <w:rPr>
                <w:rFonts w:eastAsiaTheme="minorHAnsi"/>
                <w:bCs/>
                <w:szCs w:val="21"/>
              </w:rPr>
              <w:t xml:space="preserve">Projektunterstützung (Projektname) (Schulname) (TT.MM.JJJJ) etc. </w:t>
            </w:r>
          </w:p>
          <w:p w14:paraId="784BC3FB" w14:textId="77777777" w:rsidR="00AC38BA" w:rsidRPr="000D48E1" w:rsidRDefault="00AC38BA">
            <w:pPr>
              <w:rPr>
                <w:rFonts w:cs="Arial"/>
                <w:b/>
                <w:sz w:val="21"/>
                <w:szCs w:val="21"/>
              </w:rPr>
            </w:pPr>
          </w:p>
          <w:p w14:paraId="50F372F9" w14:textId="77777777" w:rsidR="00225698" w:rsidRPr="000D48E1" w:rsidRDefault="00860DAD">
            <w:pPr>
              <w:rPr>
                <w:ins w:id="2" w:author="Nadja Wolfensberger" w:date="2025-01-10T09:04:00Z" w16du:dateUtc="2025-01-10T08:04:00Z"/>
                <w:rFonts w:cs="Arial"/>
                <w:sz w:val="21"/>
                <w:szCs w:val="21"/>
              </w:rPr>
            </w:pPr>
            <w:r w:rsidRPr="000D48E1">
              <w:rPr>
                <w:rFonts w:cs="Arial"/>
                <w:sz w:val="21"/>
                <w:szCs w:val="21"/>
              </w:rPr>
              <w:t xml:space="preserve">Bitte stellen Sie eine Rechnung oder IC-Rechnung (gemäss oben genannten Angaben) für das Mittelschul- und Berufsbildungsamt aus, sobald der Betrag von der Fachstelle Prävention und Sicherheit bewilligt wurde. Die Rückforderungsfrist für finanzielle Projektunterstützungen ist der </w:t>
            </w:r>
            <w:r w:rsidRPr="000D48E1">
              <w:rPr>
                <w:rFonts w:cs="Arial"/>
                <w:b/>
                <w:bCs/>
                <w:sz w:val="21"/>
                <w:szCs w:val="21"/>
              </w:rPr>
              <w:t>15. Dezember</w:t>
            </w:r>
            <w:r w:rsidRPr="000D48E1">
              <w:rPr>
                <w:rFonts w:cs="Arial"/>
                <w:sz w:val="21"/>
                <w:szCs w:val="21"/>
              </w:rPr>
              <w:t xml:space="preserve"> des Antragsjahres. </w:t>
            </w:r>
          </w:p>
          <w:p w14:paraId="2F85C193" w14:textId="77777777" w:rsidR="00225698" w:rsidRPr="000D48E1" w:rsidRDefault="00225698">
            <w:pPr>
              <w:rPr>
                <w:ins w:id="3" w:author="Nadja Wolfensberger" w:date="2025-01-10T09:04:00Z" w16du:dateUtc="2025-01-10T08:04:00Z"/>
                <w:rFonts w:cs="Arial"/>
                <w:sz w:val="21"/>
                <w:szCs w:val="21"/>
              </w:rPr>
            </w:pPr>
          </w:p>
          <w:p w14:paraId="11E1E76B" w14:textId="77777777" w:rsidR="00225698" w:rsidRPr="000D48E1" w:rsidRDefault="00225698">
            <w:pPr>
              <w:rPr>
                <w:ins w:id="4" w:author="Nadja Wolfensberger" w:date="2025-01-10T09:04:00Z" w16du:dateUtc="2025-01-10T08:04:00Z"/>
                <w:rFonts w:cs="Arial"/>
                <w:sz w:val="21"/>
                <w:szCs w:val="21"/>
              </w:rPr>
            </w:pPr>
          </w:p>
          <w:p w14:paraId="68D0DF0E" w14:textId="77777777" w:rsidR="00225698" w:rsidRPr="000D48E1" w:rsidRDefault="00225698">
            <w:pPr>
              <w:rPr>
                <w:ins w:id="5" w:author="Nadja Wolfensberger" w:date="2025-01-10T09:04:00Z" w16du:dateUtc="2025-01-10T08:04:00Z"/>
                <w:rFonts w:cs="Arial"/>
                <w:sz w:val="21"/>
                <w:szCs w:val="21"/>
              </w:rPr>
            </w:pPr>
          </w:p>
          <w:p w14:paraId="3CA343D1" w14:textId="77777777" w:rsidR="00225698" w:rsidRPr="000D48E1" w:rsidRDefault="00225698">
            <w:pPr>
              <w:rPr>
                <w:ins w:id="6" w:author="Nadja Wolfensberger" w:date="2025-01-10T09:04:00Z" w16du:dateUtc="2025-01-10T08:04:00Z"/>
                <w:rFonts w:cs="Arial"/>
                <w:sz w:val="21"/>
                <w:szCs w:val="21"/>
              </w:rPr>
            </w:pPr>
          </w:p>
          <w:p w14:paraId="1F2E0CD2" w14:textId="77777777" w:rsidR="00225698" w:rsidRPr="000D48E1" w:rsidRDefault="00225698">
            <w:pPr>
              <w:rPr>
                <w:ins w:id="7" w:author="Nadja Wolfensberger" w:date="2025-01-10T09:04:00Z" w16du:dateUtc="2025-01-10T08:04:00Z"/>
                <w:rFonts w:cs="Arial"/>
                <w:sz w:val="21"/>
                <w:szCs w:val="21"/>
              </w:rPr>
            </w:pPr>
          </w:p>
          <w:p w14:paraId="37CA26C5" w14:textId="77777777" w:rsidR="00225698" w:rsidRPr="000D48E1" w:rsidRDefault="00225698">
            <w:pPr>
              <w:rPr>
                <w:ins w:id="8" w:author="Nadja Wolfensberger" w:date="2025-01-10T09:04:00Z" w16du:dateUtc="2025-01-10T08:04:00Z"/>
                <w:rFonts w:cs="Arial"/>
                <w:sz w:val="21"/>
                <w:szCs w:val="21"/>
              </w:rPr>
            </w:pPr>
          </w:p>
          <w:p w14:paraId="38DEB4A5" w14:textId="77777777" w:rsidR="00225698" w:rsidRPr="000D48E1" w:rsidRDefault="00225698">
            <w:pPr>
              <w:rPr>
                <w:ins w:id="9" w:author="Nadja Wolfensberger" w:date="2025-01-10T09:04:00Z" w16du:dateUtc="2025-01-10T08:04:00Z"/>
                <w:rFonts w:cs="Arial"/>
                <w:sz w:val="21"/>
                <w:szCs w:val="21"/>
              </w:rPr>
            </w:pPr>
          </w:p>
          <w:p w14:paraId="0DAA5A3D" w14:textId="46F9C46C" w:rsidR="00AC38BA" w:rsidRPr="000D48E1" w:rsidRDefault="00AC38BA">
            <w:pPr>
              <w:rPr>
                <w:rFonts w:cs="Arial"/>
                <w:sz w:val="21"/>
                <w:szCs w:val="21"/>
              </w:rPr>
            </w:pPr>
          </w:p>
        </w:tc>
      </w:tr>
      <w:tr w:rsidR="00AC38BA" w:rsidRPr="000D48E1" w14:paraId="5ABE91C4" w14:textId="77777777">
        <w:tblPrEx>
          <w:tblCellMar>
            <w:left w:w="85" w:type="dxa"/>
          </w:tblCellMar>
        </w:tblPrEx>
        <w:tc>
          <w:tcPr>
            <w:tcW w:w="1901" w:type="dxa"/>
            <w:shd w:val="clear" w:color="auto" w:fill="auto"/>
            <w:tcMar>
              <w:left w:w="85" w:type="dxa"/>
              <w:right w:w="142" w:type="dxa"/>
            </w:tcMar>
          </w:tcPr>
          <w:p w14:paraId="0BA864F3" w14:textId="77777777" w:rsidR="00AC38BA" w:rsidRPr="000D48E1" w:rsidRDefault="00AC38BA">
            <w:pPr>
              <w:pStyle w:val="Grundtext"/>
              <w:spacing w:after="0"/>
              <w:jc w:val="right"/>
              <w:rPr>
                <w:rFonts w:ascii="Arial Black" w:hAnsi="Arial Black"/>
                <w:color w:val="auto"/>
                <w:szCs w:val="21"/>
              </w:rPr>
            </w:pPr>
          </w:p>
        </w:tc>
        <w:tc>
          <w:tcPr>
            <w:tcW w:w="8508" w:type="dxa"/>
            <w:gridSpan w:val="3"/>
            <w:shd w:val="clear" w:color="auto" w:fill="D5EFFF"/>
            <w:tcMar>
              <w:left w:w="85" w:type="dxa"/>
            </w:tcMar>
          </w:tcPr>
          <w:p w14:paraId="56356DB5" w14:textId="77777777" w:rsidR="00AC38BA" w:rsidRPr="000D48E1" w:rsidRDefault="00860DAD">
            <w:pPr>
              <w:pStyle w:val="Grundtext"/>
              <w:spacing w:after="0"/>
              <w:rPr>
                <w:rFonts w:ascii="Arial Black" w:hAnsi="Arial Black"/>
                <w:color w:val="auto"/>
                <w:szCs w:val="21"/>
              </w:rPr>
            </w:pPr>
            <w:r w:rsidRPr="000D48E1">
              <w:rPr>
                <w:rFonts w:ascii="Arial Black" w:hAnsi="Arial Black"/>
                <w:color w:val="auto"/>
                <w:szCs w:val="21"/>
              </w:rPr>
              <w:t>Namen und Unterschriften</w:t>
            </w:r>
          </w:p>
        </w:tc>
      </w:tr>
      <w:tr w:rsidR="00AC38BA" w:rsidRPr="000D48E1" w14:paraId="725C6BC0" w14:textId="77777777">
        <w:tblPrEx>
          <w:tblCellMar>
            <w:left w:w="85" w:type="dxa"/>
          </w:tblCellMar>
        </w:tblPrEx>
        <w:tc>
          <w:tcPr>
            <w:tcW w:w="1901" w:type="dxa"/>
            <w:shd w:val="clear" w:color="auto" w:fill="auto"/>
            <w:tcMar>
              <w:left w:w="85" w:type="dxa"/>
              <w:right w:w="142" w:type="dxa"/>
            </w:tcMar>
          </w:tcPr>
          <w:p w14:paraId="5BEB0450" w14:textId="77777777" w:rsidR="00AC38BA" w:rsidRPr="000D48E1" w:rsidRDefault="00AC38BA">
            <w:pPr>
              <w:pStyle w:val="Grundtext"/>
              <w:spacing w:after="0"/>
              <w:jc w:val="right"/>
              <w:rPr>
                <w:color w:val="auto"/>
                <w:szCs w:val="21"/>
              </w:rPr>
            </w:pPr>
          </w:p>
        </w:tc>
        <w:tc>
          <w:tcPr>
            <w:tcW w:w="2130" w:type="dxa"/>
            <w:gridSpan w:val="2"/>
            <w:tcMar>
              <w:left w:w="85" w:type="dxa"/>
            </w:tcMar>
          </w:tcPr>
          <w:p w14:paraId="6211516B" w14:textId="77777777" w:rsidR="00AC38BA" w:rsidRPr="000D48E1" w:rsidRDefault="00860DAD">
            <w:pPr>
              <w:pStyle w:val="TextZelle"/>
              <w:tabs>
                <w:tab w:val="left" w:pos="992"/>
                <w:tab w:val="left" w:leader="underscore" w:pos="3833"/>
                <w:tab w:val="left" w:pos="4253"/>
                <w:tab w:val="left" w:pos="5528"/>
                <w:tab w:val="left" w:leader="underscore" w:pos="8363"/>
              </w:tabs>
              <w:spacing w:before="0" w:after="0" w:line="280" w:lineRule="atLeast"/>
              <w:rPr>
                <w:rFonts w:cs="Arial"/>
                <w:color w:val="auto"/>
                <w:sz w:val="21"/>
                <w:szCs w:val="21"/>
              </w:rPr>
            </w:pPr>
            <w:r w:rsidRPr="000D48E1">
              <w:rPr>
                <w:color w:val="auto"/>
                <w:sz w:val="21"/>
                <w:szCs w:val="21"/>
              </w:rPr>
              <w:t>Kontaktperson (LPG)</w:t>
            </w:r>
          </w:p>
        </w:tc>
        <w:tc>
          <w:tcPr>
            <w:tcW w:w="6378" w:type="dxa"/>
            <w:tcMar>
              <w:left w:w="85" w:type="dxa"/>
            </w:tcMar>
          </w:tcPr>
          <w:p w14:paraId="4D6D6657" w14:textId="77777777" w:rsidR="00AC38BA" w:rsidRPr="000D48E1" w:rsidRDefault="00860DAD">
            <w:pPr>
              <w:pStyle w:val="TextZelle"/>
              <w:tabs>
                <w:tab w:val="left" w:pos="992"/>
                <w:tab w:val="left" w:leader="underscore" w:pos="3833"/>
                <w:tab w:val="left" w:pos="4253"/>
                <w:tab w:val="left" w:pos="5528"/>
                <w:tab w:val="left" w:leader="underscore" w:pos="8363"/>
              </w:tabs>
              <w:spacing w:before="0" w:after="248" w:line="280" w:lineRule="atLeast"/>
              <w:rPr>
                <w:rFonts w:cs="Arial"/>
                <w:color w:val="auto"/>
                <w:sz w:val="21"/>
                <w:szCs w:val="21"/>
              </w:rPr>
            </w:pPr>
            <w:r w:rsidRPr="000D48E1">
              <w:rPr>
                <w:rFonts w:cs="Arial"/>
                <w:color w:val="auto"/>
                <w:sz w:val="21"/>
                <w:szCs w:val="21"/>
              </w:rPr>
              <w:t>Datum:</w:t>
            </w:r>
          </w:p>
          <w:p w14:paraId="78FBE3BB" w14:textId="77777777" w:rsidR="00AC38BA" w:rsidRPr="000D48E1" w:rsidRDefault="00860DAD">
            <w:pPr>
              <w:pStyle w:val="TextZelle"/>
              <w:tabs>
                <w:tab w:val="left" w:pos="992"/>
                <w:tab w:val="left" w:leader="underscore" w:pos="3833"/>
                <w:tab w:val="left" w:pos="4253"/>
                <w:tab w:val="left" w:pos="5528"/>
                <w:tab w:val="left" w:leader="underscore" w:pos="8363"/>
              </w:tabs>
              <w:spacing w:before="0" w:after="0" w:line="280" w:lineRule="atLeast"/>
              <w:rPr>
                <w:rFonts w:cs="Arial"/>
                <w:color w:val="auto"/>
                <w:sz w:val="21"/>
                <w:szCs w:val="21"/>
              </w:rPr>
            </w:pPr>
            <w:r w:rsidRPr="000D48E1">
              <w:rPr>
                <w:rFonts w:cs="Arial"/>
                <w:color w:val="auto"/>
                <w:sz w:val="21"/>
                <w:szCs w:val="21"/>
              </w:rPr>
              <w:t xml:space="preserve">Unterschrift: </w:t>
            </w:r>
          </w:p>
        </w:tc>
      </w:tr>
      <w:tr w:rsidR="00AC38BA" w:rsidRPr="000D48E1" w14:paraId="21DF19C3" w14:textId="77777777">
        <w:tblPrEx>
          <w:tblCellMar>
            <w:left w:w="85" w:type="dxa"/>
          </w:tblCellMar>
        </w:tblPrEx>
        <w:tc>
          <w:tcPr>
            <w:tcW w:w="1901" w:type="dxa"/>
            <w:shd w:val="clear" w:color="auto" w:fill="auto"/>
            <w:tcMar>
              <w:left w:w="85" w:type="dxa"/>
              <w:right w:w="142" w:type="dxa"/>
            </w:tcMar>
          </w:tcPr>
          <w:p w14:paraId="5E9E9777" w14:textId="77777777" w:rsidR="00AC38BA" w:rsidRPr="000D48E1" w:rsidRDefault="00AC38BA">
            <w:pPr>
              <w:pStyle w:val="Grundtext"/>
              <w:spacing w:after="0"/>
              <w:jc w:val="right"/>
              <w:rPr>
                <w:color w:val="auto"/>
                <w:szCs w:val="21"/>
              </w:rPr>
            </w:pPr>
          </w:p>
        </w:tc>
        <w:tc>
          <w:tcPr>
            <w:tcW w:w="2130" w:type="dxa"/>
            <w:gridSpan w:val="2"/>
            <w:tcMar>
              <w:left w:w="85" w:type="dxa"/>
            </w:tcMar>
          </w:tcPr>
          <w:p w14:paraId="05258DAC" w14:textId="77777777" w:rsidR="00AC38BA" w:rsidRPr="000D48E1" w:rsidRDefault="00AC38BA">
            <w:pPr>
              <w:pStyle w:val="TextZelle"/>
              <w:tabs>
                <w:tab w:val="left" w:pos="992"/>
                <w:tab w:val="left" w:leader="underscore" w:pos="3833"/>
                <w:tab w:val="left" w:pos="4253"/>
                <w:tab w:val="left" w:pos="5528"/>
                <w:tab w:val="left" w:leader="underscore" w:pos="8363"/>
              </w:tabs>
              <w:spacing w:before="0" w:after="0" w:line="280" w:lineRule="atLeast"/>
              <w:rPr>
                <w:color w:val="auto"/>
                <w:sz w:val="21"/>
                <w:szCs w:val="21"/>
              </w:rPr>
            </w:pPr>
          </w:p>
        </w:tc>
        <w:tc>
          <w:tcPr>
            <w:tcW w:w="6378" w:type="dxa"/>
            <w:tcMar>
              <w:left w:w="85" w:type="dxa"/>
            </w:tcMar>
          </w:tcPr>
          <w:p w14:paraId="0CB8A002" w14:textId="77777777" w:rsidR="00AC38BA" w:rsidRPr="000D48E1" w:rsidRDefault="00AC38BA">
            <w:pPr>
              <w:pStyle w:val="TextZelle"/>
              <w:tabs>
                <w:tab w:val="left" w:pos="992"/>
                <w:tab w:val="left" w:leader="underscore" w:pos="3833"/>
                <w:tab w:val="left" w:pos="4253"/>
                <w:tab w:val="left" w:pos="5528"/>
                <w:tab w:val="left" w:leader="underscore" w:pos="8363"/>
              </w:tabs>
              <w:spacing w:before="0" w:after="0" w:line="280" w:lineRule="atLeast"/>
              <w:rPr>
                <w:rFonts w:cs="Arial"/>
                <w:color w:val="auto"/>
                <w:sz w:val="21"/>
                <w:szCs w:val="21"/>
              </w:rPr>
            </w:pPr>
          </w:p>
        </w:tc>
      </w:tr>
      <w:tr w:rsidR="00AC38BA" w:rsidRPr="000D48E1" w14:paraId="59907B31" w14:textId="77777777">
        <w:tblPrEx>
          <w:tblCellMar>
            <w:left w:w="85" w:type="dxa"/>
          </w:tblCellMar>
        </w:tblPrEx>
        <w:tc>
          <w:tcPr>
            <w:tcW w:w="1901" w:type="dxa"/>
            <w:shd w:val="clear" w:color="auto" w:fill="auto"/>
            <w:tcMar>
              <w:left w:w="85" w:type="dxa"/>
              <w:right w:w="142" w:type="dxa"/>
            </w:tcMar>
          </w:tcPr>
          <w:p w14:paraId="06EC07B0" w14:textId="77777777" w:rsidR="00AC38BA" w:rsidRPr="000D48E1" w:rsidRDefault="00AC38BA">
            <w:pPr>
              <w:pStyle w:val="Grundtext"/>
              <w:spacing w:after="0"/>
              <w:jc w:val="right"/>
              <w:rPr>
                <w:color w:val="auto"/>
                <w:szCs w:val="21"/>
              </w:rPr>
            </w:pPr>
          </w:p>
        </w:tc>
        <w:tc>
          <w:tcPr>
            <w:tcW w:w="2130" w:type="dxa"/>
            <w:gridSpan w:val="2"/>
            <w:tcMar>
              <w:left w:w="85" w:type="dxa"/>
            </w:tcMar>
          </w:tcPr>
          <w:p w14:paraId="27EFA71B" w14:textId="77777777" w:rsidR="00AC38BA" w:rsidRPr="000D48E1" w:rsidRDefault="00860DAD">
            <w:pPr>
              <w:pStyle w:val="TextZelle"/>
              <w:tabs>
                <w:tab w:val="left" w:pos="992"/>
                <w:tab w:val="left" w:leader="underscore" w:pos="3833"/>
                <w:tab w:val="left" w:pos="4253"/>
                <w:tab w:val="left" w:pos="5528"/>
                <w:tab w:val="left" w:leader="underscore" w:pos="8363"/>
              </w:tabs>
              <w:spacing w:before="0" w:after="0" w:line="280" w:lineRule="atLeast"/>
              <w:rPr>
                <w:rFonts w:cs="Arial"/>
                <w:color w:val="auto"/>
                <w:sz w:val="21"/>
                <w:szCs w:val="21"/>
              </w:rPr>
            </w:pPr>
            <w:r w:rsidRPr="000D48E1">
              <w:rPr>
                <w:color w:val="auto"/>
                <w:sz w:val="21"/>
                <w:szCs w:val="21"/>
              </w:rPr>
              <w:t>Schulleitung</w:t>
            </w:r>
          </w:p>
        </w:tc>
        <w:tc>
          <w:tcPr>
            <w:tcW w:w="6378" w:type="dxa"/>
            <w:tcMar>
              <w:left w:w="85" w:type="dxa"/>
            </w:tcMar>
          </w:tcPr>
          <w:p w14:paraId="2FEA8B2E" w14:textId="77777777" w:rsidR="00AC38BA" w:rsidRPr="000D48E1" w:rsidRDefault="00860DAD">
            <w:pPr>
              <w:pStyle w:val="TextZelle"/>
              <w:tabs>
                <w:tab w:val="left" w:pos="992"/>
                <w:tab w:val="left" w:leader="underscore" w:pos="3833"/>
                <w:tab w:val="left" w:pos="4253"/>
                <w:tab w:val="left" w:pos="5528"/>
                <w:tab w:val="left" w:leader="underscore" w:pos="8363"/>
              </w:tabs>
              <w:spacing w:before="0" w:after="248" w:line="280" w:lineRule="atLeast"/>
              <w:rPr>
                <w:rFonts w:cs="Arial"/>
                <w:color w:val="auto"/>
                <w:sz w:val="21"/>
                <w:szCs w:val="21"/>
              </w:rPr>
            </w:pPr>
            <w:r w:rsidRPr="000D48E1">
              <w:rPr>
                <w:rFonts w:cs="Arial"/>
                <w:color w:val="auto"/>
                <w:sz w:val="21"/>
                <w:szCs w:val="21"/>
              </w:rPr>
              <w:t>Datum:</w:t>
            </w:r>
          </w:p>
          <w:p w14:paraId="53EA2B6B" w14:textId="77777777" w:rsidR="00AC38BA" w:rsidRPr="000D48E1" w:rsidRDefault="00860DAD">
            <w:pPr>
              <w:pStyle w:val="TextZelle"/>
              <w:tabs>
                <w:tab w:val="left" w:pos="992"/>
                <w:tab w:val="left" w:leader="underscore" w:pos="3833"/>
                <w:tab w:val="left" w:pos="4253"/>
                <w:tab w:val="left" w:pos="5528"/>
                <w:tab w:val="left" w:leader="underscore" w:pos="8363"/>
              </w:tabs>
              <w:spacing w:before="0" w:after="0" w:line="280" w:lineRule="atLeast"/>
              <w:rPr>
                <w:rFonts w:cs="Arial"/>
                <w:color w:val="auto"/>
                <w:sz w:val="21"/>
                <w:szCs w:val="21"/>
              </w:rPr>
            </w:pPr>
            <w:r w:rsidRPr="000D48E1">
              <w:rPr>
                <w:rFonts w:cs="Arial"/>
                <w:color w:val="auto"/>
                <w:sz w:val="21"/>
                <w:szCs w:val="21"/>
              </w:rPr>
              <w:t>Unterschrift:</w:t>
            </w:r>
          </w:p>
        </w:tc>
      </w:tr>
    </w:tbl>
    <w:p w14:paraId="6D85DF9C" w14:textId="77777777" w:rsidR="00225698" w:rsidRPr="000D48E1" w:rsidRDefault="00225698">
      <w:pPr>
        <w:pStyle w:val="berschrift2"/>
        <w:rPr>
          <w:ins w:id="10" w:author="Nadja Wolfensberger" w:date="2025-01-10T09:04:00Z" w16du:dateUtc="2025-01-10T08:04:00Z"/>
          <w:color w:val="0076BD" w:themeColor="text2"/>
        </w:rPr>
      </w:pPr>
    </w:p>
    <w:p w14:paraId="32E9C649" w14:textId="28DAD0B8" w:rsidR="00AC38BA" w:rsidRPr="000D48E1" w:rsidRDefault="00860DAD">
      <w:pPr>
        <w:pStyle w:val="berschrift2"/>
        <w:rPr>
          <w:color w:val="0076BD" w:themeColor="text2"/>
        </w:rPr>
      </w:pPr>
      <w:r w:rsidRPr="000D48E1">
        <w:rPr>
          <w:color w:val="0076BD" w:themeColor="text2"/>
        </w:rPr>
        <w:t>Herausgabeerklärung für Projektbericht</w:t>
      </w:r>
    </w:p>
    <w:tbl>
      <w:tblPr>
        <w:tblStyle w:val="Tabellenraster"/>
        <w:tblW w:w="10414" w:type="dxa"/>
        <w:tblInd w:w="-1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1902"/>
        <w:gridCol w:w="2131"/>
        <w:gridCol w:w="6381"/>
      </w:tblGrid>
      <w:tr w:rsidR="00AC38BA" w:rsidRPr="000D48E1" w14:paraId="2C58F5A3" w14:textId="77777777">
        <w:tc>
          <w:tcPr>
            <w:tcW w:w="1902" w:type="dxa"/>
            <w:shd w:val="clear" w:color="auto" w:fill="auto"/>
            <w:tcMar>
              <w:right w:w="142" w:type="dxa"/>
            </w:tcMar>
          </w:tcPr>
          <w:p w14:paraId="4D68B283" w14:textId="77777777" w:rsidR="00AC38BA" w:rsidRPr="000D48E1" w:rsidRDefault="00AC38BA">
            <w:pPr>
              <w:pStyle w:val="Grundtext"/>
              <w:spacing w:after="0"/>
              <w:jc w:val="right"/>
              <w:rPr>
                <w:color w:val="auto"/>
                <w:szCs w:val="21"/>
              </w:rPr>
            </w:pPr>
          </w:p>
        </w:tc>
        <w:tc>
          <w:tcPr>
            <w:tcW w:w="8512" w:type="dxa"/>
            <w:gridSpan w:val="2"/>
            <w:shd w:val="clear" w:color="auto" w:fill="auto"/>
            <w:tcMar>
              <w:left w:w="0" w:type="dxa"/>
              <w:bottom w:w="85" w:type="dxa"/>
            </w:tcMar>
          </w:tcPr>
          <w:p w14:paraId="44953D2E" w14:textId="77777777" w:rsidR="00AC38BA" w:rsidRPr="000D48E1" w:rsidRDefault="00860DAD">
            <w:pPr>
              <w:pStyle w:val="Grundtext"/>
              <w:spacing w:after="0"/>
              <w:rPr>
                <w:szCs w:val="21"/>
              </w:rPr>
            </w:pPr>
            <w:r w:rsidRPr="000D48E1">
              <w:rPr>
                <w:szCs w:val="21"/>
              </w:rPr>
              <w:t xml:space="preserve">Im Standortbericht anlässlich des Standortgesprächs muss das subventionierte Projekt so dokumentiert werden, dass es gut nachvollziehbar ist. Mit dieser Erklärung bestimmt die Schule, inwieweit der entsprechende Ausschnitt des Standortberichts an Drittpersonen abgegeben werden darf. </w:t>
            </w:r>
          </w:p>
        </w:tc>
      </w:tr>
      <w:tr w:rsidR="00AC38BA" w:rsidRPr="000D48E1" w14:paraId="0A11CF8D" w14:textId="77777777">
        <w:tc>
          <w:tcPr>
            <w:tcW w:w="1902" w:type="dxa"/>
            <w:shd w:val="clear" w:color="auto" w:fill="auto"/>
            <w:tcMar>
              <w:right w:w="142" w:type="dxa"/>
            </w:tcMar>
          </w:tcPr>
          <w:p w14:paraId="6BD44594" w14:textId="77777777" w:rsidR="00AC38BA" w:rsidRPr="000D48E1" w:rsidRDefault="00AC38BA">
            <w:pPr>
              <w:pStyle w:val="Grundtext"/>
              <w:spacing w:after="0"/>
              <w:jc w:val="right"/>
              <w:rPr>
                <w:color w:val="auto"/>
                <w:szCs w:val="21"/>
              </w:rPr>
            </w:pPr>
          </w:p>
        </w:tc>
        <w:tc>
          <w:tcPr>
            <w:tcW w:w="8512" w:type="dxa"/>
            <w:gridSpan w:val="2"/>
            <w:tcMar>
              <w:left w:w="85" w:type="dxa"/>
              <w:bottom w:w="85" w:type="dxa"/>
            </w:tcMar>
          </w:tcPr>
          <w:p w14:paraId="497E3706" w14:textId="77777777" w:rsidR="00AC38BA" w:rsidRPr="000D48E1" w:rsidRDefault="00AC38BA">
            <w:pPr>
              <w:pStyle w:val="Grundtext"/>
              <w:spacing w:after="0"/>
              <w:rPr>
                <w:szCs w:val="21"/>
              </w:rPr>
            </w:pPr>
          </w:p>
        </w:tc>
      </w:tr>
      <w:tr w:rsidR="00AC38BA" w:rsidRPr="000D48E1" w14:paraId="4B6EA241" w14:textId="77777777">
        <w:tc>
          <w:tcPr>
            <w:tcW w:w="1902" w:type="dxa"/>
            <w:shd w:val="clear" w:color="auto" w:fill="auto"/>
            <w:tcMar>
              <w:right w:w="142" w:type="dxa"/>
            </w:tcMar>
            <w:vAlign w:val="center"/>
          </w:tcPr>
          <w:p w14:paraId="68541D0D" w14:textId="77777777" w:rsidR="00AC38BA" w:rsidRPr="000D48E1" w:rsidRDefault="00AC38BA">
            <w:pPr>
              <w:pStyle w:val="Grundtext"/>
              <w:spacing w:after="0"/>
              <w:jc w:val="right"/>
              <w:rPr>
                <w:rFonts w:ascii="Arial Black" w:hAnsi="Arial Black"/>
                <w:color w:val="auto"/>
                <w:szCs w:val="21"/>
              </w:rPr>
            </w:pPr>
          </w:p>
        </w:tc>
        <w:tc>
          <w:tcPr>
            <w:tcW w:w="8512" w:type="dxa"/>
            <w:gridSpan w:val="2"/>
            <w:shd w:val="clear" w:color="auto" w:fill="D5EFFF"/>
            <w:tcMar>
              <w:left w:w="85" w:type="dxa"/>
              <w:bottom w:w="85" w:type="dxa"/>
            </w:tcMar>
            <w:vAlign w:val="center"/>
          </w:tcPr>
          <w:p w14:paraId="7DEB6AD6" w14:textId="77777777" w:rsidR="00AC38BA" w:rsidRPr="000D48E1" w:rsidRDefault="00860DAD">
            <w:pPr>
              <w:pStyle w:val="Grundtext"/>
              <w:spacing w:after="0"/>
              <w:rPr>
                <w:color w:val="auto"/>
                <w:szCs w:val="21"/>
              </w:rPr>
            </w:pPr>
            <w:r w:rsidRPr="000D48E1">
              <w:rPr>
                <w:rFonts w:ascii="Arial Black" w:hAnsi="Arial Black"/>
                <w:color w:val="auto"/>
                <w:szCs w:val="21"/>
              </w:rPr>
              <w:t>Herausgabe des Projektbeschriebs</w:t>
            </w:r>
          </w:p>
        </w:tc>
      </w:tr>
      <w:tr w:rsidR="00AC38BA" w:rsidRPr="000D48E1" w14:paraId="4DDDD9FC" w14:textId="77777777">
        <w:tc>
          <w:tcPr>
            <w:tcW w:w="1902" w:type="dxa"/>
            <w:shd w:val="clear" w:color="auto" w:fill="auto"/>
            <w:tcMar>
              <w:right w:w="142" w:type="dxa"/>
            </w:tcMar>
          </w:tcPr>
          <w:p w14:paraId="6E538408" w14:textId="77777777" w:rsidR="00AC38BA" w:rsidRPr="000D48E1" w:rsidRDefault="00AC38BA">
            <w:pPr>
              <w:pStyle w:val="Grundtext"/>
              <w:spacing w:after="0"/>
              <w:jc w:val="right"/>
              <w:rPr>
                <w:color w:val="auto"/>
                <w:szCs w:val="21"/>
              </w:rPr>
            </w:pPr>
          </w:p>
        </w:tc>
        <w:tc>
          <w:tcPr>
            <w:tcW w:w="8512" w:type="dxa"/>
            <w:gridSpan w:val="2"/>
            <w:tcMar>
              <w:left w:w="85" w:type="dxa"/>
              <w:bottom w:w="85" w:type="dxa"/>
            </w:tcMar>
          </w:tcPr>
          <w:p w14:paraId="14FD20BE" w14:textId="77777777" w:rsidR="00AC38BA" w:rsidRPr="000D48E1" w:rsidRDefault="000D48E1">
            <w:pPr>
              <w:pStyle w:val="Grundtext"/>
              <w:spacing w:after="0"/>
              <w:rPr>
                <w:color w:val="auto"/>
                <w:szCs w:val="21"/>
              </w:rPr>
            </w:pPr>
            <w:sdt>
              <w:sdtPr>
                <w:rPr>
                  <w:color w:val="auto"/>
                  <w:szCs w:val="21"/>
                </w:rPr>
                <w:id w:val="433412462"/>
                <w14:checkbox>
                  <w14:checked w14:val="0"/>
                  <w14:checkedState w14:val="2612" w14:font="MS Gothic"/>
                  <w14:uncheckedState w14:val="2610" w14:font="MS Gothic"/>
                </w14:checkbox>
              </w:sdtPr>
              <w:sdtEndPr/>
              <w:sdtContent>
                <w:r w:rsidR="00860DAD" w:rsidRPr="000D48E1">
                  <w:rPr>
                    <w:rFonts w:ascii="MS Gothic" w:eastAsia="MS Gothic" w:hAnsi="MS Gothic" w:hint="eastAsia"/>
                    <w:color w:val="auto"/>
                    <w:szCs w:val="21"/>
                  </w:rPr>
                  <w:t>☐</w:t>
                </w:r>
              </w:sdtContent>
            </w:sdt>
            <w:r w:rsidR="00860DAD" w:rsidRPr="000D48E1">
              <w:rPr>
                <w:color w:val="auto"/>
                <w:szCs w:val="21"/>
              </w:rPr>
              <w:t xml:space="preserve"> uneingeschränkt</w:t>
            </w:r>
          </w:p>
        </w:tc>
      </w:tr>
      <w:tr w:rsidR="00AC38BA" w:rsidRPr="000D48E1" w14:paraId="68C7319D" w14:textId="77777777">
        <w:tc>
          <w:tcPr>
            <w:tcW w:w="1902" w:type="dxa"/>
            <w:shd w:val="clear" w:color="auto" w:fill="auto"/>
            <w:tcMar>
              <w:right w:w="142" w:type="dxa"/>
            </w:tcMar>
          </w:tcPr>
          <w:p w14:paraId="530084E4" w14:textId="77777777" w:rsidR="00AC38BA" w:rsidRPr="000D48E1" w:rsidRDefault="00AC38BA">
            <w:pPr>
              <w:pStyle w:val="Grundtext"/>
              <w:spacing w:after="0"/>
              <w:jc w:val="right"/>
              <w:rPr>
                <w:color w:val="auto"/>
                <w:szCs w:val="21"/>
              </w:rPr>
            </w:pPr>
          </w:p>
        </w:tc>
        <w:tc>
          <w:tcPr>
            <w:tcW w:w="8512" w:type="dxa"/>
            <w:gridSpan w:val="2"/>
            <w:tcMar>
              <w:left w:w="85" w:type="dxa"/>
              <w:bottom w:w="85" w:type="dxa"/>
            </w:tcMar>
          </w:tcPr>
          <w:p w14:paraId="55F711B1" w14:textId="77777777" w:rsidR="00AC38BA" w:rsidRPr="000D48E1" w:rsidRDefault="000D48E1">
            <w:pPr>
              <w:tabs>
                <w:tab w:val="left" w:pos="720"/>
              </w:tabs>
              <w:rPr>
                <w:rFonts w:cs="Arial"/>
                <w:sz w:val="21"/>
                <w:szCs w:val="21"/>
              </w:rPr>
            </w:pPr>
            <w:sdt>
              <w:sdtPr>
                <w:rPr>
                  <w:rFonts w:cs="Arial"/>
                  <w:sz w:val="21"/>
                  <w:szCs w:val="21"/>
                </w:rPr>
                <w:id w:val="649717349"/>
                <w14:checkbox>
                  <w14:checked w14:val="0"/>
                  <w14:checkedState w14:val="2612" w14:font="MS Gothic"/>
                  <w14:uncheckedState w14:val="2610" w14:font="MS Gothic"/>
                </w14:checkbox>
              </w:sdtPr>
              <w:sdtEndPr/>
              <w:sdtContent>
                <w:r w:rsidR="00860DAD" w:rsidRPr="000D48E1">
                  <w:rPr>
                    <w:rFonts w:ascii="MS Gothic" w:eastAsia="MS Gothic" w:hAnsi="MS Gothic" w:cs="Arial" w:hint="eastAsia"/>
                    <w:sz w:val="21"/>
                    <w:szCs w:val="21"/>
                  </w:rPr>
                  <w:t>☐</w:t>
                </w:r>
              </w:sdtContent>
            </w:sdt>
            <w:r w:rsidR="00860DAD" w:rsidRPr="000D48E1">
              <w:rPr>
                <w:rFonts w:cs="Arial"/>
                <w:sz w:val="21"/>
                <w:szCs w:val="21"/>
              </w:rPr>
              <w:t xml:space="preserve"> an folgende Zielgruppen, Personen usw.:</w:t>
            </w:r>
          </w:p>
          <w:p w14:paraId="026E9E9A" w14:textId="77777777" w:rsidR="00AC38BA" w:rsidRPr="000D48E1" w:rsidRDefault="00AC38BA">
            <w:pPr>
              <w:pStyle w:val="Grundtext"/>
              <w:spacing w:after="0"/>
              <w:rPr>
                <w:color w:val="auto"/>
                <w:szCs w:val="21"/>
              </w:rPr>
            </w:pPr>
          </w:p>
        </w:tc>
      </w:tr>
      <w:tr w:rsidR="00AC38BA" w:rsidRPr="000D48E1" w14:paraId="39B5825D" w14:textId="77777777">
        <w:tc>
          <w:tcPr>
            <w:tcW w:w="1902" w:type="dxa"/>
            <w:shd w:val="clear" w:color="auto" w:fill="auto"/>
            <w:tcMar>
              <w:right w:w="142" w:type="dxa"/>
            </w:tcMar>
          </w:tcPr>
          <w:p w14:paraId="3CC752AB" w14:textId="77777777" w:rsidR="00AC38BA" w:rsidRPr="000D48E1" w:rsidRDefault="00AC38BA">
            <w:pPr>
              <w:pStyle w:val="Grundtext"/>
              <w:spacing w:after="0"/>
              <w:jc w:val="right"/>
              <w:rPr>
                <w:color w:val="auto"/>
                <w:szCs w:val="21"/>
              </w:rPr>
            </w:pPr>
          </w:p>
        </w:tc>
        <w:tc>
          <w:tcPr>
            <w:tcW w:w="8512" w:type="dxa"/>
            <w:gridSpan w:val="2"/>
            <w:tcMar>
              <w:left w:w="85" w:type="dxa"/>
              <w:bottom w:w="85" w:type="dxa"/>
            </w:tcMar>
          </w:tcPr>
          <w:p w14:paraId="45BB338D" w14:textId="77777777" w:rsidR="00AC38BA" w:rsidRPr="000D48E1" w:rsidRDefault="000D48E1">
            <w:pPr>
              <w:pStyle w:val="TextZelle"/>
              <w:tabs>
                <w:tab w:val="left" w:pos="3350"/>
              </w:tabs>
              <w:spacing w:before="0" w:after="0" w:line="280" w:lineRule="atLeast"/>
              <w:rPr>
                <w:rFonts w:cs="Arial"/>
                <w:color w:val="auto"/>
                <w:sz w:val="21"/>
                <w:szCs w:val="21"/>
              </w:rPr>
            </w:pPr>
            <w:sdt>
              <w:sdtPr>
                <w:rPr>
                  <w:rFonts w:cs="Arial"/>
                  <w:color w:val="auto"/>
                  <w:sz w:val="21"/>
                  <w:szCs w:val="21"/>
                </w:rPr>
                <w:id w:val="339822465"/>
                <w14:checkbox>
                  <w14:checked w14:val="0"/>
                  <w14:checkedState w14:val="2612" w14:font="MS Gothic"/>
                  <w14:uncheckedState w14:val="2610" w14:font="MS Gothic"/>
                </w14:checkbox>
              </w:sdtPr>
              <w:sdtEndPr/>
              <w:sdtContent>
                <w:r w:rsidR="00860DAD" w:rsidRPr="000D48E1">
                  <w:rPr>
                    <w:rFonts w:ascii="Segoe UI Symbol" w:eastAsia="MS Gothic" w:hAnsi="Segoe UI Symbol" w:cs="Segoe UI Symbol"/>
                    <w:color w:val="auto"/>
                    <w:sz w:val="21"/>
                    <w:szCs w:val="21"/>
                  </w:rPr>
                  <w:t>☐</w:t>
                </w:r>
              </w:sdtContent>
            </w:sdt>
            <w:r w:rsidR="00860DAD" w:rsidRPr="000D48E1">
              <w:rPr>
                <w:rFonts w:cs="Arial"/>
                <w:color w:val="auto"/>
                <w:sz w:val="21"/>
                <w:szCs w:val="21"/>
              </w:rPr>
              <w:t xml:space="preserve"> nur nach Rücksprache mit dem Verfasser / der Verfasserin</w:t>
            </w:r>
          </w:p>
        </w:tc>
      </w:tr>
      <w:tr w:rsidR="00AC38BA" w:rsidRPr="000D48E1" w14:paraId="44B686B9" w14:textId="77777777">
        <w:tc>
          <w:tcPr>
            <w:tcW w:w="1902" w:type="dxa"/>
            <w:shd w:val="clear" w:color="auto" w:fill="auto"/>
            <w:tcMar>
              <w:right w:w="142" w:type="dxa"/>
            </w:tcMar>
          </w:tcPr>
          <w:p w14:paraId="0356F0F9" w14:textId="77777777" w:rsidR="00AC38BA" w:rsidRPr="000D48E1" w:rsidRDefault="00AC38BA">
            <w:pPr>
              <w:pStyle w:val="Grundtext"/>
              <w:spacing w:after="0"/>
              <w:jc w:val="right"/>
              <w:rPr>
                <w:color w:val="auto"/>
                <w:szCs w:val="21"/>
              </w:rPr>
            </w:pPr>
          </w:p>
        </w:tc>
        <w:tc>
          <w:tcPr>
            <w:tcW w:w="8512" w:type="dxa"/>
            <w:gridSpan w:val="2"/>
            <w:tcMar>
              <w:left w:w="85" w:type="dxa"/>
              <w:bottom w:w="85" w:type="dxa"/>
            </w:tcMar>
          </w:tcPr>
          <w:p w14:paraId="39672300" w14:textId="77777777" w:rsidR="00AC38BA" w:rsidRPr="000D48E1" w:rsidRDefault="00AC38BA">
            <w:pPr>
              <w:pStyle w:val="TextZelle"/>
              <w:tabs>
                <w:tab w:val="left" w:pos="4680"/>
              </w:tabs>
              <w:spacing w:before="0" w:after="0" w:line="280" w:lineRule="atLeast"/>
              <w:rPr>
                <w:rFonts w:cs="Arial"/>
                <w:color w:val="auto"/>
                <w:sz w:val="21"/>
                <w:szCs w:val="21"/>
              </w:rPr>
            </w:pPr>
          </w:p>
        </w:tc>
      </w:tr>
      <w:tr w:rsidR="00AC38BA" w:rsidRPr="000D48E1" w14:paraId="06DCBC6E" w14:textId="77777777">
        <w:tblPrEx>
          <w:tblCellMar>
            <w:left w:w="85" w:type="dxa"/>
          </w:tblCellMar>
        </w:tblPrEx>
        <w:tc>
          <w:tcPr>
            <w:tcW w:w="1902" w:type="dxa"/>
            <w:shd w:val="clear" w:color="auto" w:fill="auto"/>
            <w:tcMar>
              <w:left w:w="85" w:type="dxa"/>
              <w:right w:w="142" w:type="dxa"/>
            </w:tcMar>
          </w:tcPr>
          <w:p w14:paraId="295B4B3D" w14:textId="77777777" w:rsidR="00AC38BA" w:rsidRPr="000D48E1" w:rsidRDefault="00AC38BA">
            <w:pPr>
              <w:pStyle w:val="Grundtext"/>
              <w:spacing w:after="0"/>
              <w:jc w:val="right"/>
              <w:rPr>
                <w:rFonts w:ascii="Arial Black" w:hAnsi="Arial Black"/>
                <w:color w:val="auto"/>
                <w:szCs w:val="21"/>
              </w:rPr>
            </w:pPr>
          </w:p>
        </w:tc>
        <w:tc>
          <w:tcPr>
            <w:tcW w:w="8512" w:type="dxa"/>
            <w:gridSpan w:val="2"/>
            <w:shd w:val="clear" w:color="auto" w:fill="D5EFFF"/>
            <w:tcMar>
              <w:left w:w="85" w:type="dxa"/>
            </w:tcMar>
          </w:tcPr>
          <w:p w14:paraId="2E622972" w14:textId="77777777" w:rsidR="00AC38BA" w:rsidRPr="000D48E1" w:rsidRDefault="00860DAD">
            <w:pPr>
              <w:pStyle w:val="Grundtext"/>
              <w:spacing w:after="0"/>
              <w:rPr>
                <w:rFonts w:ascii="Arial Black" w:hAnsi="Arial Black"/>
                <w:color w:val="auto"/>
                <w:szCs w:val="21"/>
              </w:rPr>
            </w:pPr>
            <w:r w:rsidRPr="000D48E1">
              <w:rPr>
                <w:rFonts w:ascii="Arial Black" w:hAnsi="Arial Black"/>
                <w:color w:val="auto"/>
                <w:szCs w:val="21"/>
              </w:rPr>
              <w:t>Namen und Unterschriften</w:t>
            </w:r>
          </w:p>
        </w:tc>
      </w:tr>
      <w:tr w:rsidR="00AC38BA" w:rsidRPr="000D48E1" w14:paraId="39D314EF" w14:textId="77777777">
        <w:tblPrEx>
          <w:tblCellMar>
            <w:left w:w="85" w:type="dxa"/>
          </w:tblCellMar>
        </w:tblPrEx>
        <w:tc>
          <w:tcPr>
            <w:tcW w:w="1902" w:type="dxa"/>
            <w:shd w:val="clear" w:color="auto" w:fill="auto"/>
            <w:tcMar>
              <w:left w:w="85" w:type="dxa"/>
              <w:right w:w="142" w:type="dxa"/>
            </w:tcMar>
          </w:tcPr>
          <w:p w14:paraId="5D357C69" w14:textId="77777777" w:rsidR="00AC38BA" w:rsidRPr="000D48E1" w:rsidRDefault="00AC38BA">
            <w:pPr>
              <w:pStyle w:val="Grundtext"/>
              <w:spacing w:after="0"/>
              <w:jc w:val="right"/>
              <w:rPr>
                <w:color w:val="auto"/>
                <w:szCs w:val="21"/>
              </w:rPr>
            </w:pPr>
          </w:p>
        </w:tc>
        <w:tc>
          <w:tcPr>
            <w:tcW w:w="2131" w:type="dxa"/>
            <w:tcMar>
              <w:left w:w="85" w:type="dxa"/>
            </w:tcMar>
          </w:tcPr>
          <w:p w14:paraId="67F2A7AD" w14:textId="77777777" w:rsidR="00AC38BA" w:rsidRPr="000D48E1" w:rsidRDefault="00860DAD">
            <w:pPr>
              <w:pStyle w:val="TextZelle"/>
              <w:tabs>
                <w:tab w:val="left" w:pos="992"/>
                <w:tab w:val="left" w:leader="underscore" w:pos="3833"/>
                <w:tab w:val="left" w:pos="4253"/>
                <w:tab w:val="left" w:pos="5528"/>
                <w:tab w:val="left" w:leader="underscore" w:pos="8363"/>
              </w:tabs>
              <w:spacing w:before="0" w:after="0" w:line="280" w:lineRule="atLeast"/>
              <w:rPr>
                <w:rFonts w:cs="Arial"/>
                <w:color w:val="auto"/>
                <w:sz w:val="21"/>
                <w:szCs w:val="21"/>
              </w:rPr>
            </w:pPr>
            <w:r w:rsidRPr="000D48E1">
              <w:rPr>
                <w:color w:val="auto"/>
                <w:sz w:val="21"/>
                <w:szCs w:val="21"/>
              </w:rPr>
              <w:t>Kontaktperson (LPG)</w:t>
            </w:r>
          </w:p>
        </w:tc>
        <w:tc>
          <w:tcPr>
            <w:tcW w:w="6381" w:type="dxa"/>
            <w:tcMar>
              <w:left w:w="85" w:type="dxa"/>
            </w:tcMar>
          </w:tcPr>
          <w:p w14:paraId="63178863" w14:textId="77777777" w:rsidR="00AC38BA" w:rsidRPr="000D48E1" w:rsidRDefault="00860DAD">
            <w:pPr>
              <w:pStyle w:val="TextZelle"/>
              <w:tabs>
                <w:tab w:val="left" w:pos="992"/>
                <w:tab w:val="left" w:leader="underscore" w:pos="3833"/>
                <w:tab w:val="left" w:pos="4253"/>
                <w:tab w:val="left" w:pos="5528"/>
                <w:tab w:val="left" w:leader="underscore" w:pos="8363"/>
              </w:tabs>
              <w:spacing w:before="0" w:after="248" w:line="280" w:lineRule="atLeast"/>
              <w:rPr>
                <w:rFonts w:cs="Arial"/>
                <w:color w:val="auto"/>
                <w:sz w:val="21"/>
                <w:szCs w:val="21"/>
              </w:rPr>
            </w:pPr>
            <w:r w:rsidRPr="000D48E1">
              <w:rPr>
                <w:rFonts w:cs="Arial"/>
                <w:color w:val="auto"/>
                <w:sz w:val="21"/>
                <w:szCs w:val="21"/>
              </w:rPr>
              <w:t>Datum:</w:t>
            </w:r>
          </w:p>
          <w:p w14:paraId="18D8376D" w14:textId="77777777" w:rsidR="00AC38BA" w:rsidRPr="000D48E1" w:rsidRDefault="00860DAD">
            <w:pPr>
              <w:pStyle w:val="TextZelle"/>
              <w:tabs>
                <w:tab w:val="left" w:pos="992"/>
                <w:tab w:val="left" w:leader="underscore" w:pos="3833"/>
                <w:tab w:val="left" w:pos="4253"/>
                <w:tab w:val="left" w:pos="5528"/>
                <w:tab w:val="left" w:leader="underscore" w:pos="8363"/>
              </w:tabs>
              <w:spacing w:before="0" w:after="0" w:line="280" w:lineRule="atLeast"/>
              <w:rPr>
                <w:rFonts w:cs="Arial"/>
                <w:color w:val="auto"/>
                <w:sz w:val="21"/>
                <w:szCs w:val="21"/>
              </w:rPr>
            </w:pPr>
            <w:r w:rsidRPr="000D48E1">
              <w:rPr>
                <w:rFonts w:cs="Arial"/>
                <w:color w:val="auto"/>
                <w:sz w:val="21"/>
                <w:szCs w:val="21"/>
              </w:rPr>
              <w:t xml:space="preserve">Unterschrift: </w:t>
            </w:r>
          </w:p>
        </w:tc>
      </w:tr>
      <w:tr w:rsidR="00AC38BA" w:rsidRPr="000D48E1" w14:paraId="638150F9" w14:textId="77777777">
        <w:tblPrEx>
          <w:tblCellMar>
            <w:left w:w="85" w:type="dxa"/>
          </w:tblCellMar>
        </w:tblPrEx>
        <w:tc>
          <w:tcPr>
            <w:tcW w:w="1902" w:type="dxa"/>
            <w:shd w:val="clear" w:color="auto" w:fill="auto"/>
            <w:tcMar>
              <w:left w:w="85" w:type="dxa"/>
              <w:right w:w="142" w:type="dxa"/>
            </w:tcMar>
          </w:tcPr>
          <w:p w14:paraId="71D6E179" w14:textId="77777777" w:rsidR="00AC38BA" w:rsidRPr="000D48E1" w:rsidRDefault="00AC38BA">
            <w:pPr>
              <w:pStyle w:val="Grundtext"/>
              <w:spacing w:after="0"/>
              <w:jc w:val="right"/>
              <w:rPr>
                <w:color w:val="auto"/>
                <w:szCs w:val="21"/>
              </w:rPr>
            </w:pPr>
          </w:p>
        </w:tc>
        <w:tc>
          <w:tcPr>
            <w:tcW w:w="2131" w:type="dxa"/>
            <w:tcMar>
              <w:left w:w="85" w:type="dxa"/>
            </w:tcMar>
          </w:tcPr>
          <w:p w14:paraId="5B94D831" w14:textId="77777777" w:rsidR="00AC38BA" w:rsidRPr="000D48E1" w:rsidRDefault="00AC38BA">
            <w:pPr>
              <w:pStyle w:val="TextZelle"/>
              <w:tabs>
                <w:tab w:val="left" w:pos="992"/>
                <w:tab w:val="left" w:leader="underscore" w:pos="3833"/>
                <w:tab w:val="left" w:pos="4253"/>
                <w:tab w:val="left" w:pos="5528"/>
                <w:tab w:val="left" w:leader="underscore" w:pos="8363"/>
              </w:tabs>
              <w:spacing w:before="0" w:after="0" w:line="280" w:lineRule="atLeast"/>
              <w:rPr>
                <w:color w:val="auto"/>
                <w:sz w:val="21"/>
                <w:szCs w:val="21"/>
              </w:rPr>
            </w:pPr>
          </w:p>
        </w:tc>
        <w:tc>
          <w:tcPr>
            <w:tcW w:w="6381" w:type="dxa"/>
            <w:tcMar>
              <w:left w:w="85" w:type="dxa"/>
            </w:tcMar>
          </w:tcPr>
          <w:p w14:paraId="7836A5BE" w14:textId="77777777" w:rsidR="00AC38BA" w:rsidRPr="000D48E1" w:rsidRDefault="00AC38BA">
            <w:pPr>
              <w:pStyle w:val="TextZelle"/>
              <w:tabs>
                <w:tab w:val="left" w:pos="992"/>
                <w:tab w:val="left" w:leader="underscore" w:pos="3833"/>
                <w:tab w:val="left" w:pos="4253"/>
                <w:tab w:val="left" w:pos="5528"/>
                <w:tab w:val="left" w:leader="underscore" w:pos="8363"/>
              </w:tabs>
              <w:spacing w:before="0" w:after="0" w:line="280" w:lineRule="atLeast"/>
              <w:rPr>
                <w:rFonts w:cs="Arial"/>
                <w:color w:val="auto"/>
                <w:sz w:val="21"/>
                <w:szCs w:val="21"/>
              </w:rPr>
            </w:pPr>
          </w:p>
        </w:tc>
      </w:tr>
      <w:tr w:rsidR="00AC38BA" w:rsidRPr="000D48E1" w14:paraId="0ECA53C1" w14:textId="77777777">
        <w:tblPrEx>
          <w:tblCellMar>
            <w:left w:w="85" w:type="dxa"/>
          </w:tblCellMar>
        </w:tblPrEx>
        <w:tc>
          <w:tcPr>
            <w:tcW w:w="1902" w:type="dxa"/>
            <w:shd w:val="clear" w:color="auto" w:fill="auto"/>
            <w:tcMar>
              <w:left w:w="85" w:type="dxa"/>
              <w:right w:w="142" w:type="dxa"/>
            </w:tcMar>
          </w:tcPr>
          <w:p w14:paraId="730C5079" w14:textId="77777777" w:rsidR="00AC38BA" w:rsidRPr="000D48E1" w:rsidRDefault="00AC38BA">
            <w:pPr>
              <w:pStyle w:val="Grundtext"/>
              <w:spacing w:after="0"/>
              <w:jc w:val="right"/>
              <w:rPr>
                <w:color w:val="auto"/>
                <w:szCs w:val="21"/>
              </w:rPr>
            </w:pPr>
          </w:p>
        </w:tc>
        <w:tc>
          <w:tcPr>
            <w:tcW w:w="2131" w:type="dxa"/>
            <w:tcMar>
              <w:left w:w="85" w:type="dxa"/>
            </w:tcMar>
          </w:tcPr>
          <w:p w14:paraId="3A782100" w14:textId="77777777" w:rsidR="00AC38BA" w:rsidRPr="000D48E1" w:rsidRDefault="00860DAD">
            <w:pPr>
              <w:pStyle w:val="TextZelle"/>
              <w:tabs>
                <w:tab w:val="left" w:pos="992"/>
                <w:tab w:val="left" w:leader="underscore" w:pos="3833"/>
                <w:tab w:val="left" w:pos="4253"/>
                <w:tab w:val="left" w:pos="5528"/>
                <w:tab w:val="left" w:leader="underscore" w:pos="8363"/>
              </w:tabs>
              <w:spacing w:before="0" w:after="0" w:line="280" w:lineRule="atLeast"/>
              <w:rPr>
                <w:rFonts w:cs="Arial"/>
                <w:color w:val="auto"/>
                <w:sz w:val="21"/>
                <w:szCs w:val="21"/>
              </w:rPr>
            </w:pPr>
            <w:r w:rsidRPr="000D48E1">
              <w:rPr>
                <w:color w:val="auto"/>
                <w:sz w:val="21"/>
                <w:szCs w:val="21"/>
              </w:rPr>
              <w:t>Schulleitung</w:t>
            </w:r>
          </w:p>
        </w:tc>
        <w:tc>
          <w:tcPr>
            <w:tcW w:w="6381" w:type="dxa"/>
            <w:tcMar>
              <w:left w:w="85" w:type="dxa"/>
            </w:tcMar>
          </w:tcPr>
          <w:p w14:paraId="2D96DE55" w14:textId="77777777" w:rsidR="00AC38BA" w:rsidRPr="000D48E1" w:rsidRDefault="00860DAD">
            <w:pPr>
              <w:pStyle w:val="TextZelle"/>
              <w:tabs>
                <w:tab w:val="left" w:pos="992"/>
                <w:tab w:val="left" w:leader="underscore" w:pos="3833"/>
                <w:tab w:val="left" w:pos="4253"/>
                <w:tab w:val="left" w:pos="5528"/>
                <w:tab w:val="left" w:leader="underscore" w:pos="8363"/>
              </w:tabs>
              <w:spacing w:before="0" w:after="248" w:line="280" w:lineRule="atLeast"/>
              <w:rPr>
                <w:rFonts w:cs="Arial"/>
                <w:color w:val="auto"/>
                <w:sz w:val="21"/>
                <w:szCs w:val="21"/>
              </w:rPr>
            </w:pPr>
            <w:r w:rsidRPr="000D48E1">
              <w:rPr>
                <w:rFonts w:cs="Arial"/>
                <w:color w:val="auto"/>
                <w:sz w:val="21"/>
                <w:szCs w:val="21"/>
              </w:rPr>
              <w:t>Datum:</w:t>
            </w:r>
          </w:p>
          <w:p w14:paraId="0FDC3AD9" w14:textId="77777777" w:rsidR="00AC38BA" w:rsidRPr="000D48E1" w:rsidRDefault="00860DAD">
            <w:pPr>
              <w:pStyle w:val="TextZelle"/>
              <w:tabs>
                <w:tab w:val="left" w:pos="992"/>
                <w:tab w:val="left" w:leader="underscore" w:pos="3833"/>
                <w:tab w:val="left" w:pos="4253"/>
                <w:tab w:val="left" w:pos="5528"/>
                <w:tab w:val="left" w:leader="underscore" w:pos="8363"/>
              </w:tabs>
              <w:spacing w:before="0" w:after="0" w:line="280" w:lineRule="atLeast"/>
              <w:rPr>
                <w:rFonts w:cs="Arial"/>
                <w:color w:val="auto"/>
                <w:sz w:val="21"/>
                <w:szCs w:val="21"/>
              </w:rPr>
            </w:pPr>
            <w:r w:rsidRPr="000D48E1">
              <w:rPr>
                <w:rFonts w:cs="Arial"/>
                <w:color w:val="auto"/>
                <w:sz w:val="21"/>
                <w:szCs w:val="21"/>
              </w:rPr>
              <w:t>Unterschrift:</w:t>
            </w:r>
          </w:p>
        </w:tc>
      </w:tr>
    </w:tbl>
    <w:p w14:paraId="02FBBA14" w14:textId="77777777" w:rsidR="00AC38BA" w:rsidRPr="000D48E1" w:rsidRDefault="00AC38BA">
      <w:pPr>
        <w:rPr>
          <w:lang w:eastAsia="en-US"/>
        </w:rPr>
      </w:pPr>
    </w:p>
    <w:sectPr w:rsidR="00AC38BA" w:rsidRPr="000D48E1">
      <w:headerReference w:type="even" r:id="rId12"/>
      <w:headerReference w:type="default" r:id="rId13"/>
      <w:footerReference w:type="even" r:id="rId14"/>
      <w:footerReference w:type="default" r:id="rId15"/>
      <w:headerReference w:type="first" r:id="rId16"/>
      <w:footerReference w:type="first" r:id="rId17"/>
      <w:pgSz w:w="11906" w:h="16838"/>
      <w:pgMar w:top="3062" w:right="936" w:bottom="1701" w:left="246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F8E31" w14:textId="77777777" w:rsidR="00AC38BA" w:rsidRDefault="00860DAD">
      <w:r>
        <w:separator/>
      </w:r>
    </w:p>
  </w:endnote>
  <w:endnote w:type="continuationSeparator" w:id="0">
    <w:p w14:paraId="40747D8E" w14:textId="77777777" w:rsidR="00AC38BA" w:rsidRDefault="0086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altName w:val="MS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7987" w14:textId="77777777" w:rsidR="00AC38BA" w:rsidRDefault="00AC38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A3F5" w14:textId="77777777" w:rsidR="00AC38BA" w:rsidRDefault="00AC38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76F5" w14:textId="77777777" w:rsidR="00AC38BA" w:rsidRDefault="000D48E1">
    <w:pPr>
      <w:pStyle w:val="Fuzeile"/>
    </w:pPr>
    <w:sdt>
      <w:sdtPr>
        <w:alias w:val="CustomElements.Footer.Nr"/>
        <w:tag w:val="CustomElements.Footer.Nr"/>
        <w:id w:val="264969695"/>
        <w:temporary/>
        <w:dataBinding w:xpath="//Text[@id='CustomElements.Footer.Nr']" w:storeItemID="{00000000-0000-0000-0000-000000000000}"/>
        <w:text w:multiLine="1"/>
      </w:sdtPr>
      <w:sdtEndPr/>
      <w:sdtContent>
        <w:r w:rsidR="00860DAD">
          <w:t xml:space="preserve"> </w:t>
        </w:r>
      </w:sdtContent>
    </w:sdt>
    <w:sdt>
      <w:sdtPr>
        <w:alias w:val="CustomElements.Footer.Path"/>
        <w:id w:val="264969698"/>
        <w:dataBinding w:xpath="//Text[@id='CustomElements.Footer.Path']" w:storeItemID="{00000000-0000-0000-0000-000000000000}"/>
        <w:text w:multiLine="1"/>
      </w:sdtPr>
      <w:sdtEndPr/>
      <w:sdtContent>
        <w:r w:rsidR="00860DAD">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C421D" w14:textId="77777777" w:rsidR="00AC38BA" w:rsidRDefault="00860DAD">
      <w:r>
        <w:separator/>
      </w:r>
    </w:p>
  </w:footnote>
  <w:footnote w:type="continuationSeparator" w:id="0">
    <w:p w14:paraId="5E4B8EEC" w14:textId="77777777" w:rsidR="00AC38BA" w:rsidRDefault="0086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D107" w14:textId="77777777" w:rsidR="00AC38BA" w:rsidRDefault="00AC38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4B91" w14:textId="77777777" w:rsidR="00AC38BA" w:rsidRDefault="00860DAD">
    <w:r>
      <w:rPr>
        <w:noProof/>
      </w:rPr>
      <mc:AlternateContent>
        <mc:Choice Requires="wps">
          <w:drawing>
            <wp:anchor distT="0" distB="0" distL="114300" distR="114300" simplePos="0" relativeHeight="251670016" behindDoc="0" locked="0" layoutInCell="1" allowOverlap="1" wp14:anchorId="0782A043" wp14:editId="394ACDDB">
              <wp:simplePos x="0" y="0"/>
              <wp:positionH relativeFrom="column">
                <wp:posOffset>0</wp:posOffset>
              </wp:positionH>
              <wp:positionV relativeFrom="paragraph">
                <wp:posOffset>0</wp:posOffset>
              </wp:positionV>
              <wp:extent cx="635000" cy="635000"/>
              <wp:effectExtent l="0" t="0" r="0" b="0"/>
              <wp:wrapNone/>
              <wp:docPr id="19" name="_s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0818C57"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2A043" id="_x0000_t202" coordsize="21600,21600" o:spt="202" path="m,l,21600r21600,l21600,xe">
              <v:stroke joinstyle="miter"/>
              <v:path gradientshapeok="t" o:connecttype="rect"/>
            </v:shapetype>
            <v:shape id="_s1" o:spid="_x0000_s1026" type="#_x0000_t202"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">
              <o:lock v:ext="edit" selection="t"/>
              <v:textbox>
                <w:txbxContent>
                  <w:p w14:paraId="70818C57" w14:textId="77777777" w:rsidR="00AC38BA" w:rsidRDefault="00AC38BA"/>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05C82826" wp14:editId="6AB8E842">
              <wp:simplePos x="0" y="0"/>
              <wp:positionH relativeFrom="column">
                <wp:posOffset>0</wp:posOffset>
              </wp:positionH>
              <wp:positionV relativeFrom="paragraph">
                <wp:posOffset>0</wp:posOffset>
              </wp:positionV>
              <wp:extent cx="635000" cy="635000"/>
              <wp:effectExtent l="0" t="0" r="0" b="0"/>
              <wp:wrapNone/>
              <wp:docPr id="20" name="_s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3D4F5BDD"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2826" id="_s7" o:spid="_x0000_s1027" type="#_x0000_t202"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" filled="f">
              <o:lock v:ext="edit" selection="t"/>
              <v:textbox>
                <w:txbxContent>
                  <w:p w14:paraId="3D4F5BDD" w14:textId="77777777" w:rsidR="00AC38BA" w:rsidRDefault="00AC38BA"/>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52B31D7E" wp14:editId="3C7F4BBB">
              <wp:simplePos x="0" y="0"/>
              <wp:positionH relativeFrom="column">
                <wp:posOffset>0</wp:posOffset>
              </wp:positionH>
              <wp:positionV relativeFrom="paragraph">
                <wp:posOffset>0</wp:posOffset>
              </wp:positionV>
              <wp:extent cx="635000" cy="635000"/>
              <wp:effectExtent l="0" t="0" r="0" b="0"/>
              <wp:wrapNone/>
              <wp:docPr id="21" name="_s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6A6B9B4E"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31D7E" id="_s2" o:spid="_x0000_s1028" type="#_x0000_t202"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4pIAIAAD4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WfxwRR1RKqI+mKMA4xLR1dWsCfnPU0wAX3P/YCFWfmg6Xe3MwWizjxyVgs&#10;38zJwEtPeekRVhJUwQNn43UTxi3ZO9RNS5nG0bBwR/2sddL6idWJPg1p6tZpoeIWXNop6mnt178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C9rH4pIAIAAD4EAAAOAAAAAAAAAAAAAAAAAC4CAABkcnMvZTJvRG9jLnhtbFBLAQItABQA&#10;BgAIAAAAIQCOoHPl1wAAAAUBAAAPAAAAAAAAAAAAAAAAAHoEAABkcnMvZG93bnJldi54bWxQSwUG&#10;AAAAAAQABADzAAAAfgUAAAAA&#10;">
              <o:lock v:ext="edit" selection="t"/>
              <v:textbox>
                <w:txbxContent>
                  <w:p w14:paraId="6A6B9B4E" w14:textId="77777777" w:rsidR="00AC38BA" w:rsidRDefault="00AC38BA"/>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7A89206B" wp14:editId="79ADA0C1">
              <wp:simplePos x="0" y="0"/>
              <wp:positionH relativeFrom="page">
                <wp:align>right</wp:align>
              </wp:positionH>
              <wp:positionV relativeFrom="page">
                <wp:posOffset>702310</wp:posOffset>
              </wp:positionV>
              <wp:extent cx="2663825" cy="288290"/>
              <wp:effectExtent l="3810" t="0" r="0" b="0"/>
              <wp:wrapNone/>
              <wp:docPr id="22"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88290"/>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noProof/>
                              <w:sz w:val="20"/>
                              <w:szCs w:val="20"/>
                            </w:rPr>
                            <w:alias w:val="Profile.Org.Kanton"/>
                            <w:id w:val="7906160"/>
                            <w:dataBinding w:xpath="/ooImg/Profile.Org.Kanton" w:storeItemID="{907D8194-0898-4905-AD05-11E26BC63807}"/>
                            <w:picture/>
                          </w:sdtPr>
                          <w:sdtEndPr/>
                          <w:sdtContent>
                            <w:p w14:paraId="40E0516B" w14:textId="77777777" w:rsidR="00AC38BA" w:rsidRDefault="00860DAD">
                              <w:pPr>
                                <w:pStyle w:val="Neutral"/>
                              </w:pPr>
                              <w:r>
                                <w:rPr>
                                  <w:rFonts w:asciiTheme="minorHAnsi" w:hAnsiTheme="minorHAnsi"/>
                                  <w:noProof/>
                                  <w:sz w:val="20"/>
                                  <w:szCs w:val="20"/>
                                </w:rPr>
                                <w:drawing>
                                  <wp:inline distT="0" distB="0" distL="0" distR="0" wp14:anchorId="6B6F3EDA" wp14:editId="25CB3333">
                                    <wp:extent cx="215900" cy="215900"/>
                                    <wp:effectExtent l="19050" t="0" r="0" b="0"/>
                                    <wp:docPr id="23" name="oo_43940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5900" cy="215900"/>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9206B" id="Text Box 291" o:spid="_x0000_s1029" type="#_x0000_t202" style="position:absolute;margin-left:158.55pt;margin-top:55.3pt;width:209.75pt;height:22.7pt;z-index:25167513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" filled="f" stroked="f">
              <v:textbox inset="0,0,0,0">
                <w:txbxContent>
                  <w:sdt>
                    <w:sdtPr>
                      <w:rPr>
                        <w:rFonts w:asciiTheme="minorHAnsi" w:hAnsiTheme="minorHAnsi"/>
                        <w:noProof/>
                        <w:sz w:val="20"/>
                        <w:szCs w:val="20"/>
                      </w:rPr>
                      <w:alias w:val="Profile.Org.Kanton"/>
                      <w:id w:val="7906160"/>
                      <w:dataBinding w:xpath="/ooImg/Profile.Org.Kanton" w:storeItemID="{907D8194-0898-4905-AD05-11E26BC63807}"/>
                      <w:picture/>
                    </w:sdtPr>
                    <w:sdtEndPr/>
                    <w:sdtContent>
                      <w:p w14:paraId="40E0516B" w14:textId="77777777" w:rsidR="00AC38BA" w:rsidRDefault="00860DAD">
                        <w:pPr>
                          <w:pStyle w:val="Neutral"/>
                        </w:pPr>
                        <w:r>
                          <w:rPr>
                            <w:rFonts w:asciiTheme="minorHAnsi" w:hAnsiTheme="minorHAnsi"/>
                            <w:noProof/>
                            <w:sz w:val="20"/>
                            <w:szCs w:val="20"/>
                          </w:rPr>
                          <w:drawing>
                            <wp:inline distT="0" distB="0" distL="0" distR="0" wp14:anchorId="6B6F3EDA" wp14:editId="25CB3333">
                              <wp:extent cx="215900" cy="215900"/>
                              <wp:effectExtent l="19050" t="0" r="0" b="0"/>
                              <wp:docPr id="23" name="oo_43940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5900" cy="215900"/>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1" allowOverlap="1" wp14:anchorId="14FCFDEF" wp14:editId="48A66A01">
              <wp:simplePos x="0" y="0"/>
              <wp:positionH relativeFrom="column">
                <wp:posOffset>0</wp:posOffset>
              </wp:positionH>
              <wp:positionV relativeFrom="paragraph">
                <wp:posOffset>0</wp:posOffset>
              </wp:positionV>
              <wp:extent cx="635000" cy="635000"/>
              <wp:effectExtent l="0" t="0" r="0" b="0"/>
              <wp:wrapNone/>
              <wp:docPr id="25" name="_s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9D9A262"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CFDEF" id="_s3" o:spid="_x0000_s1030" type="#_x0000_t202"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uIAIAAD4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xARR1RKqI+mKMA4xLR1dWsCfnPU0wAX3P/YCFWfmg6Xe3MwWizjxyVgs&#10;38zJwEtPeekRVhJUwQNn43UTxi3ZO9RNS5nG0bBwR/2sddL6idWJPg1p6tZpoeIWXNop6mnt178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C+AdIuIAIAAD4EAAAOAAAAAAAAAAAAAAAAAC4CAABkcnMvZTJvRG9jLnhtbFBLAQItABQA&#10;BgAIAAAAIQCOoHPl1wAAAAUBAAAPAAAAAAAAAAAAAAAAAHoEAABkcnMvZG93bnJldi54bWxQSwUG&#10;AAAAAAQABADzAAAAfgUAAAAA&#10;">
              <o:lock v:ext="edit" selection="t"/>
              <v:textbox>
                <w:txbxContent>
                  <w:p w14:paraId="39D9A262" w14:textId="77777777" w:rsidR="00AC38BA" w:rsidRDefault="00AC38BA"/>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333D7A56" wp14:editId="588B0424">
              <wp:simplePos x="0" y="0"/>
              <wp:positionH relativeFrom="column">
                <wp:posOffset>0</wp:posOffset>
              </wp:positionH>
              <wp:positionV relativeFrom="paragraph">
                <wp:posOffset>0</wp:posOffset>
              </wp:positionV>
              <wp:extent cx="635000" cy="635000"/>
              <wp:effectExtent l="0" t="0" r="0" b="0"/>
              <wp:wrapNone/>
              <wp:docPr id="26" name="_s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00FA3736"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D7A56" id="_s8" o:spid="_x0000_s1031" type="#_x0000_t202"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" filled="f">
              <o:lock v:ext="edit" selection="t"/>
              <v:textbox>
                <w:txbxContent>
                  <w:p w14:paraId="00FA3736" w14:textId="77777777" w:rsidR="00AC38BA" w:rsidRDefault="00AC38BA"/>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682ABD2E" wp14:editId="4AA88153">
              <wp:simplePos x="0" y="0"/>
              <wp:positionH relativeFrom="page">
                <wp:align>right</wp:align>
              </wp:positionH>
              <wp:positionV relativeFrom="page">
                <wp:posOffset>0</wp:posOffset>
              </wp:positionV>
              <wp:extent cx="2346960" cy="1657350"/>
              <wp:effectExtent l="0" t="0" r="0" b="0"/>
              <wp:wrapSquare wrapText="bothSides"/>
              <wp:docPr id="27"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AC38BA" w14:paraId="1862E8CD" w14:textId="77777777">
                            <w:trPr>
                              <w:trHeight w:val="2551"/>
                            </w:trPr>
                            <w:tc>
                              <w:tcPr>
                                <w:tcW w:w="3043" w:type="dxa"/>
                                <w:vAlign w:val="center"/>
                                <w:hideMark/>
                              </w:tcPr>
                              <w:p w14:paraId="0D4C755D" w14:textId="77777777" w:rsidR="00AC38BA" w:rsidRDefault="00860DAD">
                                <w:pPr>
                                  <w:pStyle w:val="BriefKopf"/>
                                </w:pPr>
                                <w:r>
                                  <w:t>Mittelschul- und Berufsbildungsamt</w:t>
                                </w:r>
                                <w:r>
                                  <w:br/>
                                  <w:t>Prävention und Sicherheit</w:t>
                                </w:r>
                              </w:p>
                              <w:p w14:paraId="493F31B6" w14:textId="77777777" w:rsidR="00AC38BA" w:rsidRDefault="00860DAD">
                                <w:pPr>
                                  <w:pStyle w:val="BriefKopf"/>
                                </w:pPr>
                                <w:r>
                                  <w:fldChar w:fldCharType="begin"/>
                                </w:r>
                                <w:r>
                                  <w:instrText xml:space="preserve"> PAGE   \* MERGEFORMAT </w:instrText>
                                </w:r>
                                <w:r>
                                  <w:fldChar w:fldCharType="separate"/>
                                </w:r>
                                <w:r>
                                  <w:rPr>
                                    <w:noProof/>
                                  </w:rPr>
                                  <w:t>6</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p>
                            </w:tc>
                          </w:tr>
                        </w:tbl>
                        <w:p w14:paraId="2589BBD1" w14:textId="77777777" w:rsidR="00AC38BA" w:rsidRDefault="00AC38BA">
                          <w:pPr>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ABD2E" id="Text Box 292" o:spid="_x0000_s1032" type="#_x0000_t202" style="position:absolute;margin-left:133.6pt;margin-top:0;width:184.8pt;height:130.5pt;z-index:2516761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AC38BA" w14:paraId="1862E8CD" w14:textId="77777777">
                      <w:trPr>
                        <w:trHeight w:val="2551"/>
                      </w:trPr>
                      <w:tc>
                        <w:tcPr>
                          <w:tcW w:w="3043" w:type="dxa"/>
                          <w:vAlign w:val="center"/>
                          <w:hideMark/>
                        </w:tcPr>
                        <w:p w14:paraId="0D4C755D" w14:textId="77777777" w:rsidR="00AC38BA" w:rsidRDefault="00860DAD">
                          <w:pPr>
                            <w:pStyle w:val="BriefKopf"/>
                          </w:pPr>
                          <w:r>
                            <w:t>Mittelschul- und Berufsbildungsamt</w:t>
                          </w:r>
                          <w:r>
                            <w:br/>
                            <w:t>Prävention und Sicherheit</w:t>
                          </w:r>
                        </w:p>
                        <w:p w14:paraId="493F31B6" w14:textId="77777777" w:rsidR="00AC38BA" w:rsidRDefault="00860DAD">
                          <w:pPr>
                            <w:pStyle w:val="BriefKopf"/>
                          </w:pPr>
                          <w:r>
                            <w:fldChar w:fldCharType="begin"/>
                          </w:r>
                          <w:r>
                            <w:instrText xml:space="preserve"> PAGE   \* MERGEFORMAT </w:instrText>
                          </w:r>
                          <w:r>
                            <w:fldChar w:fldCharType="separate"/>
                          </w:r>
                          <w:r>
                            <w:rPr>
                              <w:noProof/>
                            </w:rPr>
                            <w:t>6</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p>
                      </w:tc>
                    </w:tr>
                  </w:tbl>
                  <w:p w14:paraId="2589BBD1" w14:textId="77777777" w:rsidR="00AC38BA" w:rsidRDefault="00AC38BA">
                    <w:pPr>
                      <w:rPr>
                        <w:sz w:val="2"/>
                        <w:szCs w:val="2"/>
                      </w:rPr>
                    </w:pPr>
                  </w:p>
                </w:txbxContent>
              </v:textbox>
              <w10:wrap type="square"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B773" w14:textId="77777777" w:rsidR="00AC38BA" w:rsidRDefault="00860DAD">
    <w:pPr>
      <w:pStyle w:val="Neutral"/>
    </w:pPr>
    <w:r>
      <w:rPr>
        <w:noProof/>
      </w:rPr>
      <mc:AlternateContent>
        <mc:Choice Requires="wps">
          <w:drawing>
            <wp:anchor distT="0" distB="0" distL="114300" distR="114300" simplePos="0" relativeHeight="251678208" behindDoc="0" locked="0" layoutInCell="1" allowOverlap="1" wp14:anchorId="3D763168" wp14:editId="7A523DF7">
              <wp:simplePos x="0" y="0"/>
              <wp:positionH relativeFrom="column">
                <wp:posOffset>0</wp:posOffset>
              </wp:positionH>
              <wp:positionV relativeFrom="paragraph">
                <wp:posOffset>0</wp:posOffset>
              </wp:positionV>
              <wp:extent cx="635000" cy="635000"/>
              <wp:effectExtent l="0" t="0" r="0" b="0"/>
              <wp:wrapNone/>
              <wp:docPr id="1" name="_s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4FBAC30"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63168" id="_x0000_t202" coordsize="21600,21600" o:spt="202" path="m,l,21600r21600,l21600,xe">
              <v:stroke joinstyle="miter"/>
              <v:path gradientshapeok="t" o:connecttype="rect"/>
            </v:shapetype>
            <v:shape id="_s4" o:spid="_x0000_s1033" type="#_x0000_t202"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&#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Af1LzAIAIAAD4EAAAOAAAAAAAAAAAAAAAAAC4CAABkcnMvZTJvRG9jLnhtbFBLAQItABQA&#10;BgAIAAAAIQCOoHPl1wAAAAUBAAAPAAAAAAAAAAAAAAAAAHoEAABkcnMvZG93bnJldi54bWxQSwUG&#10;AAAAAAQABADzAAAAfgUAAAAA&#10;">
              <o:lock v:ext="edit" selection="t"/>
              <v:textbox>
                <w:txbxContent>
                  <w:p w14:paraId="34FBAC30" w14:textId="77777777" w:rsidR="00AC38BA" w:rsidRDefault="00AC38BA"/>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40202F1B" wp14:editId="2DBBFABF">
              <wp:simplePos x="0" y="0"/>
              <wp:positionH relativeFrom="column">
                <wp:posOffset>0</wp:posOffset>
              </wp:positionH>
              <wp:positionV relativeFrom="paragraph">
                <wp:posOffset>0</wp:posOffset>
              </wp:positionV>
              <wp:extent cx="635000" cy="635000"/>
              <wp:effectExtent l="0" t="0" r="0" b="0"/>
              <wp:wrapNone/>
              <wp:docPr id="2" name="Text Box 2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24FF52D5"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02F1B" id="Text Box 297" o:spid="_x0000_s1034" type="#_x0000_t202"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4shHwIAAD4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">
              <o:lock v:ext="edit" selection="t"/>
              <v:textbox>
                <w:txbxContent>
                  <w:p w14:paraId="24FF52D5" w14:textId="77777777" w:rsidR="00AC38BA" w:rsidRDefault="00AC38BA"/>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1F8F465C" wp14:editId="568AEA26">
              <wp:simplePos x="0" y="0"/>
              <wp:positionH relativeFrom="margin">
                <wp:align>right</wp:align>
              </wp:positionH>
              <wp:positionV relativeFrom="page">
                <wp:posOffset>304800</wp:posOffset>
              </wp:positionV>
              <wp:extent cx="1610360" cy="1333500"/>
              <wp:effectExtent l="4445" t="0" r="4445" b="0"/>
              <wp:wrapNone/>
              <wp:docPr id="3"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360" cy="13335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2154" w:type="dxa"/>
                            <w:jc w:val="right"/>
                            <w:tblCellMar>
                              <w:left w:w="0" w:type="dxa"/>
                              <w:right w:w="0" w:type="dxa"/>
                            </w:tblCellMar>
                            <w:tblLook w:val="04A0" w:firstRow="1" w:lastRow="0" w:firstColumn="1" w:lastColumn="0" w:noHBand="0" w:noVBand="1"/>
                          </w:tblPr>
                          <w:tblGrid>
                            <w:gridCol w:w="2154"/>
                          </w:tblGrid>
                          <w:tr w:rsidR="00AC38BA" w14:paraId="1AB1DA6B" w14:textId="77777777">
                            <w:trPr>
                              <w:trHeight w:val="680"/>
                              <w:jc w:val="right"/>
                            </w:trPr>
                            <w:tc>
                              <w:tcPr>
                                <w:tcW w:w="2154" w:type="dxa"/>
                                <w:vAlign w:val="center"/>
                              </w:tcPr>
                              <w:p w14:paraId="553CDB31" w14:textId="77777777" w:rsidR="00AC38BA" w:rsidRDefault="000D48E1">
                                <w:pPr>
                                  <w:pStyle w:val="BriefKopf"/>
                                  <w:jc w:val="right"/>
                                </w:pPr>
                                <w:sdt>
                                  <w:sdtPr>
                                    <w:alias w:val="CustomElements.Header.StampLines.Nr"/>
                                    <w:id w:val="20209397"/>
                                    <w:dataBinding w:xpath="//Text[@id='CustomElements.Header.StampLines.Nr']" w:storeItemID="{00000000-0000-0000-0000-000000000000}"/>
                                    <w:text w:multiLine="1"/>
                                  </w:sdtPr>
                                  <w:sdtEndPr/>
                                  <w:sdtContent>
                                    <w:r w:rsidR="00860DAD">
                                      <w:t xml:space="preserve"> </w:t>
                                    </w:r>
                                  </w:sdtContent>
                                </w:sdt>
                              </w:p>
                            </w:tc>
                          </w:tr>
                          <w:tr w:rsidR="00AC38BA" w14:paraId="23982C08" w14:textId="77777777">
                            <w:trPr>
                              <w:trHeight w:val="794"/>
                              <w:jc w:val="right"/>
                            </w:trPr>
                            <w:tc>
                              <w:tcPr>
                                <w:tcW w:w="2154" w:type="dxa"/>
                                <w:vAlign w:val="center"/>
                              </w:tcPr>
                              <w:p w14:paraId="3414F8C3" w14:textId="77777777" w:rsidR="00AC38BA" w:rsidRDefault="000D48E1">
                                <w:pPr>
                                  <w:pStyle w:val="BriefKopf"/>
                                  <w:jc w:val="right"/>
                                </w:pPr>
                                <w:sdt>
                                  <w:sdtPr>
                                    <w:alias w:val="CustomElements.Header.StampLines.vom"/>
                                    <w:id w:val="20209398"/>
                                    <w:dataBinding w:xpath="//Text[@id='CustomElements.Header.StampLines.vom']" w:storeItemID="{00000000-0000-0000-0000-000000000000}"/>
                                    <w:text w:multiLine="1"/>
                                  </w:sdtPr>
                                  <w:sdtEndPr/>
                                  <w:sdtContent>
                                    <w:r w:rsidR="00860DAD">
                                      <w:t xml:space="preserve"> </w:t>
                                    </w:r>
                                  </w:sdtContent>
                                </w:sdt>
                              </w:p>
                            </w:tc>
                          </w:tr>
                        </w:tbl>
                        <w:p w14:paraId="1FDDE48F" w14:textId="77777777" w:rsidR="00AC38BA" w:rsidRDefault="00AC38BA">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F465C" id="AutoShape 307" o:spid="_x0000_s1035" style="position:absolute;margin-left:75.6pt;margin-top:24pt;width:126.8pt;height:105pt;z-index:2516925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" adj="-11796480,,5400" path="al10800,10800@8@8@4@6,10800,10800,10800,10800@9@7l@30@31@17@18@24@25@15@16@32@33xe" filled="f" stroked="f">
              <v:stroke joinstyle="round"/>
              <v:formulas/>
              <v:path o:connecttype="custom" textboxrect="@1,@1,@1,@1"/>
              <v:textbox inset="0,0,0,0">
                <w:txbxContent>
                  <w:tbl>
                    <w:tblPr>
                      <w:tblW w:w="2154" w:type="dxa"/>
                      <w:jc w:val="right"/>
                      <w:tblCellMar>
                        <w:left w:w="0" w:type="dxa"/>
                        <w:right w:w="0" w:type="dxa"/>
                      </w:tblCellMar>
                      <w:tblLook w:val="04A0" w:firstRow="1" w:lastRow="0" w:firstColumn="1" w:lastColumn="0" w:noHBand="0" w:noVBand="1"/>
                    </w:tblPr>
                    <w:tblGrid>
                      <w:gridCol w:w="2154"/>
                    </w:tblGrid>
                    <w:tr w:rsidR="00AC38BA" w14:paraId="1AB1DA6B" w14:textId="77777777">
                      <w:trPr>
                        <w:trHeight w:val="680"/>
                        <w:jc w:val="right"/>
                      </w:trPr>
                      <w:tc>
                        <w:tcPr>
                          <w:tcW w:w="2154" w:type="dxa"/>
                          <w:vAlign w:val="center"/>
                        </w:tcPr>
                        <w:p w14:paraId="553CDB31" w14:textId="77777777" w:rsidR="00AC38BA" w:rsidRDefault="000D48E1">
                          <w:pPr>
                            <w:pStyle w:val="BriefKopf"/>
                            <w:jc w:val="right"/>
                          </w:pPr>
                          <w:sdt>
                            <w:sdtPr>
                              <w:alias w:val="CustomElements.Header.StampLines.Nr"/>
                              <w:id w:val="20209397"/>
                              <w:dataBinding w:xpath="//Text[@id='CustomElements.Header.StampLines.Nr']" w:storeItemID="{00000000-0000-0000-0000-000000000000}"/>
                              <w:text w:multiLine="1"/>
                            </w:sdtPr>
                            <w:sdtEndPr/>
                            <w:sdtContent>
                              <w:r w:rsidR="00860DAD">
                                <w:t xml:space="preserve"> </w:t>
                              </w:r>
                            </w:sdtContent>
                          </w:sdt>
                        </w:p>
                      </w:tc>
                    </w:tr>
                    <w:tr w:rsidR="00AC38BA" w14:paraId="23982C08" w14:textId="77777777">
                      <w:trPr>
                        <w:trHeight w:val="794"/>
                        <w:jc w:val="right"/>
                      </w:trPr>
                      <w:tc>
                        <w:tcPr>
                          <w:tcW w:w="2154" w:type="dxa"/>
                          <w:vAlign w:val="center"/>
                        </w:tcPr>
                        <w:p w14:paraId="3414F8C3" w14:textId="77777777" w:rsidR="00AC38BA" w:rsidRDefault="000D48E1">
                          <w:pPr>
                            <w:pStyle w:val="BriefKopf"/>
                            <w:jc w:val="right"/>
                          </w:pPr>
                          <w:sdt>
                            <w:sdtPr>
                              <w:alias w:val="CustomElements.Header.StampLines.vom"/>
                              <w:id w:val="20209398"/>
                              <w:dataBinding w:xpath="//Text[@id='CustomElements.Header.StampLines.vom']" w:storeItemID="{00000000-0000-0000-0000-000000000000}"/>
                              <w:text w:multiLine="1"/>
                            </w:sdtPr>
                            <w:sdtEndPr/>
                            <w:sdtContent>
                              <w:r w:rsidR="00860DAD">
                                <w:t xml:space="preserve"> </w:t>
                              </w:r>
                            </w:sdtContent>
                          </w:sdt>
                        </w:p>
                      </w:tc>
                    </w:tr>
                  </w:tbl>
                  <w:p w14:paraId="1FDDE48F" w14:textId="77777777" w:rsidR="00AC38BA" w:rsidRDefault="00AC38BA">
                    <w:pPr>
                      <w:jc w:val="right"/>
                    </w:pPr>
                  </w:p>
                </w:txbxContent>
              </v:textbox>
              <w10:wrap anchorx="margin" anchory="page"/>
            </v:shape>
          </w:pict>
        </mc:Fallback>
      </mc:AlternateContent>
    </w:r>
    <w:r>
      <w:rPr>
        <w:noProof/>
      </w:rPr>
      <mc:AlternateContent>
        <mc:Choice Requires="wps">
          <w:drawing>
            <wp:anchor distT="0" distB="0" distL="114300" distR="114300" simplePos="0" relativeHeight="251679232" behindDoc="0" locked="0" layoutInCell="1" allowOverlap="1" wp14:anchorId="2A458C85" wp14:editId="492CA68E">
              <wp:simplePos x="0" y="0"/>
              <wp:positionH relativeFrom="column">
                <wp:posOffset>0</wp:posOffset>
              </wp:positionH>
              <wp:positionV relativeFrom="paragraph">
                <wp:posOffset>0</wp:posOffset>
              </wp:positionV>
              <wp:extent cx="635000" cy="635000"/>
              <wp:effectExtent l="0" t="0" r="0" b="0"/>
              <wp:wrapNone/>
              <wp:docPr id="4" name="_s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A45A4A5"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58C85" id="_s5" o:spid="_x0000_s1036" type="#_x0000_t202"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qHw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">
              <o:lock v:ext="edit" selection="t"/>
              <v:textbox>
                <w:txbxContent>
                  <w:p w14:paraId="7A45A4A5" w14:textId="77777777" w:rsidR="00AC38BA" w:rsidRDefault="00AC38BA"/>
                </w:txbxContent>
              </v:textbox>
            </v:shape>
          </w:pict>
        </mc:Fallback>
      </mc:AlternateContent>
    </w:r>
    <w:r>
      <w:rPr>
        <w:noProof/>
      </w:rPr>
      <mc:AlternateContent>
        <mc:Choice Requires="wps">
          <w:drawing>
            <wp:anchor distT="0" distB="0" distL="114300" distR="114300" simplePos="0" relativeHeight="251687424" behindDoc="0" locked="0" layoutInCell="1" allowOverlap="1" wp14:anchorId="50FE6010" wp14:editId="49B834C8">
              <wp:simplePos x="0" y="0"/>
              <wp:positionH relativeFrom="column">
                <wp:posOffset>0</wp:posOffset>
              </wp:positionH>
              <wp:positionV relativeFrom="paragraph">
                <wp:posOffset>0</wp:posOffset>
              </wp:positionV>
              <wp:extent cx="635000" cy="635000"/>
              <wp:effectExtent l="0" t="0" r="0" b="0"/>
              <wp:wrapNone/>
              <wp:docPr id="5" name="Text Box 3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5807F47B"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E6010" id="Text Box 302" o:spid="_x0000_s1037" type="#_x0000_t202" style="position:absolute;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" filled="f">
              <o:lock v:ext="edit" selection="t"/>
              <v:textbox>
                <w:txbxContent>
                  <w:p w14:paraId="5807F47B" w14:textId="77777777" w:rsidR="00AC38BA" w:rsidRDefault="00AC38BA"/>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3ACDB6DF" wp14:editId="00ED572B">
              <wp:simplePos x="0" y="0"/>
              <wp:positionH relativeFrom="column">
                <wp:posOffset>0</wp:posOffset>
              </wp:positionH>
              <wp:positionV relativeFrom="paragraph">
                <wp:posOffset>0</wp:posOffset>
              </wp:positionV>
              <wp:extent cx="635000" cy="635000"/>
              <wp:effectExtent l="0" t="0" r="0" b="0"/>
              <wp:wrapNone/>
              <wp:docPr id="6" name="_s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24F7F230"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B6DF" id="_s6" o:spid="_x0000_s1038" type="#_x0000_t202"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o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6TxPGaIspZQHUlYhHGKaevo0gL+5KynCS64/7EXqDgzHyw152a2WMSRT8Zi&#10;+WZOBl56ykuPsJKgCh44G6+bMK7J3qFuWso0zoaFO2porZPYT6xO/GlKU7tOGxXX4NJOUU97v/4F&#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FYP/oIAIAAD8EAAAOAAAAAAAAAAAAAAAAAC4CAABkcnMvZTJvRG9jLnhtbFBLAQItABQA&#10;BgAIAAAAIQCOoHPl1wAAAAUBAAAPAAAAAAAAAAAAAAAAAHoEAABkcnMvZG93bnJldi54bWxQSwUG&#10;AAAAAAQABADzAAAAfgUAAAAA&#10;">
              <o:lock v:ext="edit" selection="t"/>
              <v:textbox>
                <w:txbxContent>
                  <w:p w14:paraId="24F7F230" w14:textId="77777777" w:rsidR="00AC38BA" w:rsidRDefault="00AC38BA"/>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2C35AB0B" wp14:editId="21EF9519">
              <wp:simplePos x="0" y="0"/>
              <wp:positionH relativeFrom="column">
                <wp:posOffset>0</wp:posOffset>
              </wp:positionH>
              <wp:positionV relativeFrom="paragraph">
                <wp:posOffset>0</wp:posOffset>
              </wp:positionV>
              <wp:extent cx="635000" cy="635000"/>
              <wp:effectExtent l="0" t="0" r="0" b="0"/>
              <wp:wrapNone/>
              <wp:docPr id="7" name="Text Box 3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0AD1B391"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5AB0B" id="Text Box 304" o:spid="_x0000_s1039" type="#_x0000_t202" style="position:absolute;margin-left:0;margin-top:0;width:50pt;height:5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" filled="f">
              <o:lock v:ext="edit" selection="t"/>
              <v:textbox>
                <w:txbxContent>
                  <w:p w14:paraId="0AD1B391" w14:textId="77777777" w:rsidR="00AC38BA" w:rsidRDefault="00AC38BA"/>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7F37A5B9" wp14:editId="14DDB743">
              <wp:simplePos x="0" y="0"/>
              <wp:positionH relativeFrom="column">
                <wp:posOffset>0</wp:posOffset>
              </wp:positionH>
              <wp:positionV relativeFrom="paragraph">
                <wp:posOffset>0</wp:posOffset>
              </wp:positionV>
              <wp:extent cx="635000" cy="635000"/>
              <wp:effectExtent l="0" t="0" r="0" b="0"/>
              <wp:wrapNone/>
              <wp:docPr id="8" name="_s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09E005D"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7A5B9" id="_x0000_s1040" type="#_x0000_t202"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Pv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6TxImaIspZQHUlYhHGKaevo0gL+5KynCS64/7EXqDgzHyw152a2WMSRT8Zi&#10;+WZOBl56ykuPsJKgCh44G6+bMK7J3qFuWso0zoaFO2porZPYT6xO/GlKU7tOGxXX4NJOUU97v/4F&#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GzVPvIAIAAD8EAAAOAAAAAAAAAAAAAAAAAC4CAABkcnMvZTJvRG9jLnhtbFBLAQItABQA&#10;BgAIAAAAIQCOoHPl1wAAAAUBAAAPAAAAAAAAAAAAAAAAAHoEAABkcnMvZG93bnJldi54bWxQSwUG&#10;AAAAAAQABADzAAAAfgUAAAAA&#10;">
              <o:lock v:ext="edit" selection="t"/>
              <v:textbox>
                <w:txbxContent>
                  <w:p w14:paraId="709E005D" w14:textId="77777777" w:rsidR="00AC38BA" w:rsidRDefault="00AC38BA"/>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18CC49C1" wp14:editId="70361E5E">
              <wp:simplePos x="0" y="0"/>
              <wp:positionH relativeFrom="column">
                <wp:posOffset>0</wp:posOffset>
              </wp:positionH>
              <wp:positionV relativeFrom="paragraph">
                <wp:posOffset>0</wp:posOffset>
              </wp:positionV>
              <wp:extent cx="635000" cy="635000"/>
              <wp:effectExtent l="0" t="0" r="0" b="0"/>
              <wp:wrapNone/>
              <wp:docPr id="9" name="Text Box 2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016A5DF1"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C49C1" id="Text Box 298" o:spid="_x0000_s1041" type="#_x0000_t202"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" filled="f">
              <o:lock v:ext="edit" selection="t"/>
              <v:textbox>
                <w:txbxContent>
                  <w:p w14:paraId="016A5DF1" w14:textId="77777777" w:rsidR="00AC38BA" w:rsidRDefault="00AC38BA"/>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6737F142" wp14:editId="682F6D95">
              <wp:simplePos x="0" y="0"/>
              <wp:positionH relativeFrom="column">
                <wp:align>right</wp:align>
              </wp:positionH>
              <wp:positionV relativeFrom="page">
                <wp:posOffset>-20119340</wp:posOffset>
              </wp:positionV>
              <wp:extent cx="1058545" cy="264795"/>
              <wp:effectExtent l="0" t="0" r="8255" b="1905"/>
              <wp:wrapNone/>
              <wp:docPr id="10" name="###DraftMode###1026"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AC38BA" w14:paraId="19D30B54" w14:textId="77777777">
                            <w:trPr>
                              <w:trHeight w:val="170"/>
                            </w:trPr>
                            <w:tc>
                              <w:tcPr>
                                <w:tcW w:w="1565" w:type="dxa"/>
                                <w:tcBorders>
                                  <w:top w:val="nil"/>
                                  <w:left w:val="nil"/>
                                  <w:bottom w:val="single" w:sz="4" w:space="0" w:color="auto"/>
                                  <w:right w:val="nil"/>
                                </w:tcBorders>
                                <w:hideMark/>
                              </w:tcPr>
                              <w:p w14:paraId="3E77ED2F" w14:textId="77777777" w:rsidR="00AC38BA" w:rsidRDefault="00860DAD">
                                <w:pPr>
                                  <w:pStyle w:val="BriefKopffett"/>
                                </w:pPr>
                                <w:r>
                                  <w:t>Entwurf</w:t>
                                </w:r>
                              </w:p>
                            </w:tc>
                          </w:tr>
                          <w:tr w:rsidR="00AC38BA" w14:paraId="00C5B609" w14:textId="77777777">
                            <w:sdt>
                              <w:sdtPr>
                                <w:alias w:val="DocParam.Hidden.CreationTime"/>
                                <w:tag w:val="DocParam.Hidden.CreationTime"/>
                                <w:id w:val="1146235618"/>
                                <w:dataBinding w:xpath="//DateTime[@id='DocParam.Hidden.CreationTime']" w:storeItemID="{00000000-0000-0000-0000-000000000000}"/>
                                <w:date w:fullDate="2016-06-30T13:20: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50665488" w14:textId="77777777" w:rsidR="00AC38BA" w:rsidRDefault="00860DAD">
                                    <w:pPr>
                                      <w:pStyle w:val="BriefKopf"/>
                                    </w:pPr>
                                    <w:r>
                                      <w:t>30. Juni 2016</w:t>
                                    </w:r>
                                  </w:p>
                                </w:tc>
                              </w:sdtContent>
                            </w:sdt>
                          </w:tr>
                        </w:tbl>
                        <w:p w14:paraId="3BE51577" w14:textId="77777777" w:rsidR="00AC38BA" w:rsidRDefault="00AC38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7F142" id="###DraftMode###1026" o:spid="_x0000_s1042" type="#_x0000_t202" alt="off" style="position:absolute;margin-left:32.15pt;margin-top:-1584.2pt;width:83.35pt;height:20.85pt;z-index:251690496;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"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AC38BA" w14:paraId="19D30B54" w14:textId="77777777">
                      <w:trPr>
                        <w:trHeight w:val="170"/>
                      </w:trPr>
                      <w:tc>
                        <w:tcPr>
                          <w:tcW w:w="1565" w:type="dxa"/>
                          <w:tcBorders>
                            <w:top w:val="nil"/>
                            <w:left w:val="nil"/>
                            <w:bottom w:val="single" w:sz="4" w:space="0" w:color="auto"/>
                            <w:right w:val="nil"/>
                          </w:tcBorders>
                          <w:hideMark/>
                        </w:tcPr>
                        <w:p w14:paraId="3E77ED2F" w14:textId="77777777" w:rsidR="00AC38BA" w:rsidRDefault="00860DAD">
                          <w:pPr>
                            <w:pStyle w:val="BriefKopffett"/>
                          </w:pPr>
                          <w:r>
                            <w:t>Entwurf</w:t>
                          </w:r>
                        </w:p>
                      </w:tc>
                    </w:tr>
                    <w:tr w:rsidR="00AC38BA" w14:paraId="00C5B609" w14:textId="77777777">
                      <w:sdt>
                        <w:sdtPr>
                          <w:alias w:val="DocParam.Hidden.CreationTime"/>
                          <w:tag w:val="DocParam.Hidden.CreationTime"/>
                          <w:id w:val="1146235618"/>
                          <w:dataBinding w:xpath="//DateTime[@id='DocParam.Hidden.CreationTime']" w:storeItemID="{00000000-0000-0000-0000-000000000000}"/>
                          <w:date w:fullDate="2016-06-30T13:20: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50665488" w14:textId="77777777" w:rsidR="00AC38BA" w:rsidRDefault="00860DAD">
                              <w:pPr>
                                <w:pStyle w:val="BriefKopf"/>
                              </w:pPr>
                              <w:r>
                                <w:t>30. Juni 2016</w:t>
                              </w:r>
                            </w:p>
                          </w:tc>
                        </w:sdtContent>
                      </w:sdt>
                    </w:tr>
                  </w:tbl>
                  <w:p w14:paraId="3BE51577" w14:textId="77777777" w:rsidR="00AC38BA" w:rsidRDefault="00AC38BA"/>
                </w:txbxContent>
              </v:textbox>
              <w10:wrap anchory="page"/>
            </v:shape>
          </w:pict>
        </mc:Fallback>
      </mc:AlternateContent>
    </w:r>
    <w:r>
      <w:rPr>
        <w:noProof/>
      </w:rPr>
      <mc:AlternateContent>
        <mc:Choice Requires="wps">
          <w:drawing>
            <wp:anchor distT="0" distB="0" distL="114300" distR="114300" simplePos="0" relativeHeight="251684352" behindDoc="0" locked="0" layoutInCell="1" allowOverlap="1" wp14:anchorId="7E8BC996" wp14:editId="53C1853D">
              <wp:simplePos x="0" y="0"/>
              <wp:positionH relativeFrom="column">
                <wp:posOffset>0</wp:posOffset>
              </wp:positionH>
              <wp:positionV relativeFrom="paragraph">
                <wp:posOffset>0</wp:posOffset>
              </wp:positionV>
              <wp:extent cx="635000" cy="635000"/>
              <wp:effectExtent l="0" t="0" r="0" b="0"/>
              <wp:wrapNone/>
              <wp:docPr id="11" name="Text Box 2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6B5B25A"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BC996" id="Text Box 299" o:spid="_x0000_s1043" type="#_x0000_t202"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&#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DnGD0BIAIAAD8EAAAOAAAAAAAAAAAAAAAAAC4CAABkcnMvZTJvRG9jLnhtbFBLAQItABQA&#10;BgAIAAAAIQCOoHPl1wAAAAUBAAAPAAAAAAAAAAAAAAAAAHoEAABkcnMvZG93bnJldi54bWxQSwUG&#10;AAAAAAQABADzAAAAfgUAAAAA&#10;">
              <o:lock v:ext="edit" selection="t"/>
              <v:textbox>
                <w:txbxContent>
                  <w:p w14:paraId="56B5B25A" w14:textId="77777777" w:rsidR="00AC38BA" w:rsidRDefault="00AC38BA"/>
                </w:txbxContent>
              </v:textbox>
            </v:shape>
          </w:pict>
        </mc:Fallback>
      </mc:AlternateContent>
    </w:r>
    <w:r>
      <w:rPr>
        <w:noProof/>
      </w:rPr>
      <mc:AlternateContent>
        <mc:Choice Requires="wps">
          <w:drawing>
            <wp:anchor distT="0" distB="0" distL="114300" distR="114300" simplePos="0" relativeHeight="251691520" behindDoc="0" locked="0" layoutInCell="1" allowOverlap="1" wp14:anchorId="422157D7" wp14:editId="1433B56A">
              <wp:simplePos x="0" y="0"/>
              <wp:positionH relativeFrom="page">
                <wp:posOffset>344805</wp:posOffset>
              </wp:positionH>
              <wp:positionV relativeFrom="page">
                <wp:posOffset>269875</wp:posOffset>
              </wp:positionV>
              <wp:extent cx="1165860" cy="1115695"/>
              <wp:effectExtent l="1905" t="3175" r="3810" b="0"/>
              <wp:wrapNone/>
              <wp:docPr id="1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115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Profile.Org.HeaderLogoShort"/>
                            <w:id w:val="1612388115"/>
                            <w:dataBinding w:xpath="/ooImg/Profile.Org.HeaderLogoShort" w:storeItemID="{907D8194-0898-4905-AD05-11E26BC63807}"/>
                            <w:picture/>
                          </w:sdtPr>
                          <w:sdtEndPr/>
                          <w:sdtContent>
                            <w:p w14:paraId="67A56A1B" w14:textId="77777777" w:rsidR="00AC38BA" w:rsidRDefault="00860DAD">
                              <w:pPr>
                                <w:pStyle w:val="Neutral"/>
                              </w:pPr>
                              <w:r>
                                <w:rPr>
                                  <w:noProof/>
                                </w:rPr>
                                <w:drawing>
                                  <wp:inline distT="0" distB="0" distL="0" distR="0" wp14:anchorId="7F77E4B2" wp14:editId="358D7135">
                                    <wp:extent cx="1115658" cy="1079079"/>
                                    <wp:effectExtent l="19050" t="0" r="8293" b="0"/>
                                    <wp:docPr id="13" name="oo_98315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5658" cy="1079079"/>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157D7" id="Text Box 306" o:spid="_x0000_s1044" type="#_x0000_t202" style="position:absolute;margin-left:27.15pt;margin-top:21.25pt;width:91.8pt;height:87.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" stroked="f">
              <v:textbox inset="0,0,0,0">
                <w:txbxContent>
                  <w:sdt>
                    <w:sdtPr>
                      <w:alias w:val="Profile.Org.HeaderLogoShort"/>
                      <w:id w:val="1612388115"/>
                      <w:dataBinding w:xpath="/ooImg/Profile.Org.HeaderLogoShort" w:storeItemID="{907D8194-0898-4905-AD05-11E26BC63807}"/>
                      <w:picture/>
                    </w:sdtPr>
                    <w:sdtEndPr/>
                    <w:sdtContent>
                      <w:p w14:paraId="67A56A1B" w14:textId="77777777" w:rsidR="00AC38BA" w:rsidRDefault="00860DAD">
                        <w:pPr>
                          <w:pStyle w:val="Neutral"/>
                        </w:pPr>
                        <w:r>
                          <w:rPr>
                            <w:noProof/>
                          </w:rPr>
                          <w:drawing>
                            <wp:inline distT="0" distB="0" distL="0" distR="0" wp14:anchorId="7F77E4B2" wp14:editId="358D7135">
                              <wp:extent cx="1115658" cy="1079079"/>
                              <wp:effectExtent l="19050" t="0" r="8293" b="0"/>
                              <wp:docPr id="13" name="oo_98315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5658" cy="1079079"/>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r>
      <w:rPr>
        <w:noProof/>
      </w:rPr>
      <mc:AlternateContent>
        <mc:Choice Requires="wps">
          <w:drawing>
            <wp:anchor distT="0" distB="0" distL="114300" distR="114300" simplePos="0" relativeHeight="251685376" behindDoc="0" locked="0" layoutInCell="1" allowOverlap="1" wp14:anchorId="1EC362F9" wp14:editId="48B8BE87">
              <wp:simplePos x="0" y="0"/>
              <wp:positionH relativeFrom="column">
                <wp:posOffset>0</wp:posOffset>
              </wp:positionH>
              <wp:positionV relativeFrom="paragraph">
                <wp:posOffset>0</wp:posOffset>
              </wp:positionV>
              <wp:extent cx="635000" cy="635000"/>
              <wp:effectExtent l="0" t="0" r="0" b="0"/>
              <wp:wrapNone/>
              <wp:docPr id="15" name="_s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0C45F07E"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362F9" id="_x0000_s1045" type="#_x0000_t202"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&#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Dg2f8MIAIAAD8EAAAOAAAAAAAAAAAAAAAAAC4CAABkcnMvZTJvRG9jLnhtbFBLAQItABQA&#10;BgAIAAAAIQCOoHPl1wAAAAUBAAAPAAAAAAAAAAAAAAAAAHoEAABkcnMvZG93bnJldi54bWxQSwUG&#10;AAAAAAQABADzAAAAfgUAAAAA&#10;">
              <o:lock v:ext="edit" selection="t"/>
              <v:textbox>
                <w:txbxContent>
                  <w:p w14:paraId="0C45F07E" w14:textId="77777777" w:rsidR="00AC38BA" w:rsidRDefault="00AC38BA"/>
                </w:txbxContent>
              </v:textbox>
            </v:shape>
          </w:pict>
        </mc:Fallback>
      </mc:AlternateContent>
    </w:r>
    <w:r>
      <w:rPr>
        <w:noProof/>
      </w:rPr>
      <mc:AlternateContent>
        <mc:Choice Requires="wps">
          <w:drawing>
            <wp:anchor distT="0" distB="0" distL="114300" distR="114300" simplePos="0" relativeHeight="251688448" behindDoc="0" locked="0" layoutInCell="1" allowOverlap="1" wp14:anchorId="7272133D" wp14:editId="1D58EEF8">
              <wp:simplePos x="0" y="0"/>
              <wp:positionH relativeFrom="column">
                <wp:posOffset>0</wp:posOffset>
              </wp:positionH>
              <wp:positionV relativeFrom="paragraph">
                <wp:posOffset>0</wp:posOffset>
              </wp:positionV>
              <wp:extent cx="635000" cy="635000"/>
              <wp:effectExtent l="0" t="0" r="3175" b="3175"/>
              <wp:wrapNone/>
              <wp:docPr id="16" name="AutoShape 3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BA5C2" id="AutoShape 303" o:spid="_x0000_s1026" style="position:absolute;margin-left:0;margin-top:0;width:50pt;height:50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">
              <o:lock v:ext="edit" selection="t"/>
            </v:shape>
          </w:pict>
        </mc:Fallback>
      </mc:AlternateContent>
    </w:r>
    <w:r>
      <w:rPr>
        <w:noProof/>
      </w:rPr>
      <mc:AlternateContent>
        <mc:Choice Requires="wps">
          <w:drawing>
            <wp:anchor distT="0" distB="0" distL="114300" distR="114300" simplePos="0" relativeHeight="251686400" behindDoc="0" locked="0" layoutInCell="1" allowOverlap="1" wp14:anchorId="77D45178" wp14:editId="27465D55">
              <wp:simplePos x="0" y="0"/>
              <wp:positionH relativeFrom="column">
                <wp:posOffset>0</wp:posOffset>
              </wp:positionH>
              <wp:positionV relativeFrom="paragraph">
                <wp:posOffset>0</wp:posOffset>
              </wp:positionV>
              <wp:extent cx="635000" cy="635000"/>
              <wp:effectExtent l="0" t="0" r="0" b="0"/>
              <wp:wrapNone/>
              <wp:docPr id="17" name="_s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AFAB797" w14:textId="77777777" w:rsidR="00AC38BA" w:rsidRDefault="00AC3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45178" id="_x0000_s1046" type="#_x0000_t202"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tL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WfpwxR1hKqIwmLME4xbR1dWsCfnPU0wQX3P/YCFWfmg6Xm3MwWizjyyVgs&#10;3xAQw0tPeekRVhJUwQNn43UTxjXZO9RNS5nG2bBwRw2tdRL7idWJP01patdpo+IaXNop6mnv178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DvBltLIAIAAD8EAAAOAAAAAAAAAAAAAAAAAC4CAABkcnMvZTJvRG9jLnhtbFBLAQItABQA&#10;BgAIAAAAIQCOoHPl1wAAAAUBAAAPAAAAAAAAAAAAAAAAAHoEAABkcnMvZG93bnJldi54bWxQSwUG&#10;AAAAAAQABADzAAAAfgUAAAAA&#10;">
              <o:lock v:ext="edit" selection="t"/>
              <v:textbox>
                <w:txbxContent>
                  <w:p w14:paraId="7AFAB797" w14:textId="77777777" w:rsidR="00AC38BA" w:rsidRDefault="00AC38BA"/>
                </w:txbxContent>
              </v:textbox>
            </v:shape>
          </w:pict>
        </mc:Fallback>
      </mc:AlternateContent>
    </w:r>
    <w:r>
      <w:rPr>
        <w:noProof/>
      </w:rPr>
      <mc:AlternateContent>
        <mc:Choice Requires="wps">
          <w:drawing>
            <wp:inline distT="0" distB="0" distL="0" distR="0" wp14:anchorId="51775FB8" wp14:editId="6B9FE783">
              <wp:extent cx="5383530" cy="1927860"/>
              <wp:effectExtent l="0" t="0" r="0" b="0"/>
              <wp:docPr id="18"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3530" cy="230949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8505" w:type="dxa"/>
                            <w:tblLayout w:type="fixed"/>
                            <w:tblCellMar>
                              <w:left w:w="0" w:type="dxa"/>
                              <w:right w:w="0" w:type="dxa"/>
                            </w:tblCellMar>
                            <w:tblLook w:val="04A0" w:firstRow="1" w:lastRow="0" w:firstColumn="1" w:lastColumn="0" w:noHBand="0" w:noVBand="1"/>
                          </w:tblPr>
                          <w:tblGrid>
                            <w:gridCol w:w="8505"/>
                          </w:tblGrid>
                          <w:tr w:rsidR="00AC38BA" w14:paraId="127B1C8A" w14:textId="77777777">
                            <w:trPr>
                              <w:trHeight w:val="1117"/>
                            </w:trPr>
                            <w:sdt>
                              <w:sdtPr>
                                <w:alias w:val="CustomElements.Header.Formular.Basis2.Script1"/>
                                <w:id w:val="1789723209"/>
                                <w:dataBinding w:xpath="//Text[@id='CustomElements.Header.Formular.Basis2.Script1']" w:storeItemID="{00000000-0000-0000-0000-000000000000}"/>
                                <w:text w:multiLine="1"/>
                              </w:sdtPr>
                              <w:sdtEndPr/>
                              <w:sdtContent>
                                <w:tc>
                                  <w:tcPr>
                                    <w:tcW w:w="8505" w:type="dxa"/>
                                    <w:vAlign w:val="bottom"/>
                                  </w:tcPr>
                                  <w:p w14:paraId="722BB992" w14:textId="77777777" w:rsidR="00AC38BA" w:rsidRDefault="00860DAD">
                                    <w:pPr>
                                      <w:pStyle w:val="BriefKopf"/>
                                    </w:pPr>
                                    <w:r>
                                      <w:rPr>
                                        <w:lang w:val="de-DE"/>
                                      </w:rPr>
                                      <w:t>Kanton Zürich</w:t>
                                    </w:r>
                                    <w:r>
                                      <w:rPr>
                                        <w:lang w:val="de-DE"/>
                                      </w:rPr>
                                      <w:br/>
                                      <w:t>Bildungsdirektion</w:t>
                                    </w:r>
                                  </w:p>
                                </w:tc>
                              </w:sdtContent>
                            </w:sdt>
                          </w:tr>
                          <w:tr w:rsidR="00AC38BA" w14:paraId="3544683E" w14:textId="77777777">
                            <w:trPr>
                              <w:trHeight w:val="227"/>
                            </w:trPr>
                            <w:sdt>
                              <w:sdtPr>
                                <w:alias w:val="CustomElements.TitleBrackets"/>
                                <w:id w:val="1149936366"/>
                                <w:dataBinding w:xpath="//Text[@id='CustomElements.TitleBrackets']" w:storeItemID="{00000000-0000-0000-0000-000000000000}"/>
                                <w:text w:multiLine="1"/>
                              </w:sdtPr>
                              <w:sdtEndPr/>
                              <w:sdtContent>
                                <w:tc>
                                  <w:tcPr>
                                    <w:tcW w:w="8505" w:type="dxa"/>
                                  </w:tcPr>
                                  <w:p w14:paraId="18028F69" w14:textId="77777777" w:rsidR="00AC38BA" w:rsidRDefault="00860DAD">
                                    <w:pPr>
                                      <w:pStyle w:val="MMKopfgross"/>
                                    </w:pPr>
                                    <w:r>
                                      <w:t>Antragsformular</w:t>
                                    </w:r>
                                  </w:p>
                                </w:tc>
                              </w:sdtContent>
                            </w:sdt>
                          </w:tr>
                          <w:tr w:rsidR="00AC38BA" w14:paraId="031FA031" w14:textId="77777777">
                            <w:trPr>
                              <w:trHeight w:val="1254"/>
                            </w:trPr>
                            <w:tc>
                              <w:tcPr>
                                <w:tcW w:w="8505" w:type="dxa"/>
                              </w:tcPr>
                              <w:p w14:paraId="1C5FD5BD" w14:textId="77777777" w:rsidR="00AC38BA" w:rsidRDefault="00860DAD">
                                <w:pPr>
                                  <w:pStyle w:val="BriefKopf"/>
                                </w:pPr>
                                <w:r>
                                  <w:t>Mittelschul- und Berufsbildungsamt</w:t>
                                </w:r>
                                <w:r>
                                  <w:br/>
                                  <w:t>Prävention und Sicherheit</w:t>
                                </w:r>
                              </w:p>
                              <w:p w14:paraId="23976484" w14:textId="77777777" w:rsidR="00AC38BA" w:rsidRDefault="00AC38BA">
                                <w:pPr>
                                  <w:pStyle w:val="BriefKopf"/>
                                </w:pPr>
                              </w:p>
                              <w:sdt>
                                <w:sdtPr>
                                  <w:alias w:val="CustomElements.Header.Formular.Basis2.Script3"/>
                                  <w:id w:val="1789723215"/>
                                  <w:dataBinding w:xpath="//Text[@id='CustomElements.Header.Formular.Basis2.Script3']" w:storeItemID="{00000000-0000-0000-0000-000000000000}"/>
                                  <w:text w:multiLine="1"/>
                                </w:sdtPr>
                                <w:sdtEndPr/>
                                <w:sdtContent>
                                  <w:p w14:paraId="01F7DFEB" w14:textId="77777777" w:rsidR="00AC38BA" w:rsidRDefault="00860DAD">
                                    <w:pPr>
                                      <w:pStyle w:val="BriefKopf"/>
                                    </w:pPr>
                                    <w:r>
                                      <w:t>Kontakt: Dagmar Müller, Leiterin Prävention und Sicherheit, Ausstellungsstrasse 80, 8090 Zürich</w:t>
                                    </w:r>
                                    <w:r>
                                      <w:br/>
                                      <w:t>Telefon 043 259 78 49, dagmar.mueller@mba.zh.ch</w:t>
                                    </w:r>
                                  </w:p>
                                </w:sdtContent>
                              </w:sdt>
                              <w:sdt>
                                <w:sdtPr>
                                  <w:alias w:val="NumPages"/>
                                  <w:tag w:val="1790084645"/>
                                  <w:id w:val="1790084645"/>
                                </w:sdtPr>
                                <w:sdtEndPr/>
                                <w:sdtContent>
                                  <w:p w14:paraId="1D55E42F" w14:textId="77777777" w:rsidR="00AC38BA" w:rsidRDefault="000D48E1">
                                    <w:pPr>
                                      <w:pStyle w:val="BriefKopf"/>
                                    </w:pPr>
                                  </w:p>
                                </w:sdtContent>
                              </w:sdt>
                            </w:tc>
                          </w:tr>
                        </w:tbl>
                        <w:p w14:paraId="6F513C5C" w14:textId="77777777" w:rsidR="00AC38BA" w:rsidRDefault="00AC38BA">
                          <w:pPr>
                            <w:pStyle w:val="BriefKopf"/>
                          </w:pPr>
                        </w:p>
                        <w:p w14:paraId="1A8576FC" w14:textId="77777777" w:rsidR="00AC38BA" w:rsidRDefault="00AC38BA">
                          <w:pPr>
                            <w:pStyle w:val="BriefKopf"/>
                          </w:pPr>
                        </w:p>
                        <w:p w14:paraId="0D3258C6" w14:textId="77777777" w:rsidR="00AC38BA" w:rsidRDefault="00AC38BA">
                          <w:pPr>
                            <w:pStyle w:val="BriefKopf"/>
                          </w:pPr>
                        </w:p>
                      </w:txbxContent>
                    </wps:txbx>
                    <wps:bodyPr rot="0" vert="horz" wrap="square" lIns="0" tIns="0" rIns="0" bIns="0" anchor="t" anchorCtr="0" upright="1">
                      <a:spAutoFit/>
                    </wps:bodyPr>
                  </wps:wsp>
                </a:graphicData>
              </a:graphic>
            </wp:inline>
          </w:drawing>
        </mc:Choice>
        <mc:Fallback>
          <w:pict>
            <v:shape w14:anchorId="51775FB8" id="AutoShape 308" o:spid="_x0000_s1047" style="width:423.9pt;height:151.8pt;visibility:visible;mso-wrap-style:square;mso-left-percent:-10001;mso-top-percent:-10001;mso-position-horizontal:absolute;mso-position-horizontal-relative:char;mso-position-vertical:absolute;mso-position-vertical-relative:line;mso-left-percent:-10001;mso-top-percent:-10001;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" adj="-11796480,,5400" path="al10800,10800@8@8@4@6,10800,10800,10800,10800@9@7l@30@31@17@18@24@25@15@16@32@33xe" filled="f" stroked="f">
              <v:stroke joinstyle="round"/>
              <v:formulas/>
              <v:path o:connecttype="custom" textboxrect="@1,@1,@1,@1"/>
              <v:textbox style="mso-fit-shape-to-text:t" inset="0,0,0,0">
                <w:txbxContent>
                  <w:tbl>
                    <w:tblPr>
                      <w:tblW w:w="8505" w:type="dxa"/>
                      <w:tblLayout w:type="fixed"/>
                      <w:tblCellMar>
                        <w:left w:w="0" w:type="dxa"/>
                        <w:right w:w="0" w:type="dxa"/>
                      </w:tblCellMar>
                      <w:tblLook w:val="04A0" w:firstRow="1" w:lastRow="0" w:firstColumn="1" w:lastColumn="0" w:noHBand="0" w:noVBand="1"/>
                    </w:tblPr>
                    <w:tblGrid>
                      <w:gridCol w:w="8505"/>
                    </w:tblGrid>
                    <w:tr w:rsidR="00AC38BA" w14:paraId="127B1C8A" w14:textId="77777777">
                      <w:trPr>
                        <w:trHeight w:val="1117"/>
                      </w:trPr>
                      <w:sdt>
                        <w:sdtPr>
                          <w:alias w:val="CustomElements.Header.Formular.Basis2.Script1"/>
                          <w:id w:val="1789723209"/>
                          <w:dataBinding w:xpath="//Text[@id='CustomElements.Header.Formular.Basis2.Script1']" w:storeItemID="{00000000-0000-0000-0000-000000000000}"/>
                          <w:text w:multiLine="1"/>
                        </w:sdtPr>
                        <w:sdtEndPr/>
                        <w:sdtContent>
                          <w:tc>
                            <w:tcPr>
                              <w:tcW w:w="8505" w:type="dxa"/>
                              <w:vAlign w:val="bottom"/>
                            </w:tcPr>
                            <w:p w14:paraId="722BB992" w14:textId="77777777" w:rsidR="00AC38BA" w:rsidRDefault="00860DAD">
                              <w:pPr>
                                <w:pStyle w:val="BriefKopf"/>
                              </w:pPr>
                              <w:r>
                                <w:rPr>
                                  <w:lang w:val="de-DE"/>
                                </w:rPr>
                                <w:t>Kanton Zürich</w:t>
                              </w:r>
                              <w:r>
                                <w:rPr>
                                  <w:lang w:val="de-DE"/>
                                </w:rPr>
                                <w:br/>
                                <w:t>Bildungsdirektion</w:t>
                              </w:r>
                            </w:p>
                          </w:tc>
                        </w:sdtContent>
                      </w:sdt>
                    </w:tr>
                    <w:tr w:rsidR="00AC38BA" w14:paraId="3544683E" w14:textId="77777777">
                      <w:trPr>
                        <w:trHeight w:val="227"/>
                      </w:trPr>
                      <w:sdt>
                        <w:sdtPr>
                          <w:alias w:val="CustomElements.TitleBrackets"/>
                          <w:id w:val="1149936366"/>
                          <w:dataBinding w:xpath="//Text[@id='CustomElements.TitleBrackets']" w:storeItemID="{00000000-0000-0000-0000-000000000000}"/>
                          <w:text w:multiLine="1"/>
                        </w:sdtPr>
                        <w:sdtEndPr/>
                        <w:sdtContent>
                          <w:tc>
                            <w:tcPr>
                              <w:tcW w:w="8505" w:type="dxa"/>
                            </w:tcPr>
                            <w:p w14:paraId="18028F69" w14:textId="77777777" w:rsidR="00AC38BA" w:rsidRDefault="00860DAD">
                              <w:pPr>
                                <w:pStyle w:val="MMKopfgross"/>
                              </w:pPr>
                              <w:r>
                                <w:t>Antragsformular</w:t>
                              </w:r>
                            </w:p>
                          </w:tc>
                        </w:sdtContent>
                      </w:sdt>
                    </w:tr>
                    <w:tr w:rsidR="00AC38BA" w14:paraId="031FA031" w14:textId="77777777">
                      <w:trPr>
                        <w:trHeight w:val="1254"/>
                      </w:trPr>
                      <w:tc>
                        <w:tcPr>
                          <w:tcW w:w="8505" w:type="dxa"/>
                        </w:tcPr>
                        <w:p w14:paraId="1C5FD5BD" w14:textId="77777777" w:rsidR="00AC38BA" w:rsidRDefault="00860DAD">
                          <w:pPr>
                            <w:pStyle w:val="BriefKopf"/>
                          </w:pPr>
                          <w:r>
                            <w:t>Mittelschul- und Berufsbildungsamt</w:t>
                          </w:r>
                          <w:r>
                            <w:br/>
                            <w:t>Prävention und Sicherheit</w:t>
                          </w:r>
                        </w:p>
                        <w:p w14:paraId="23976484" w14:textId="77777777" w:rsidR="00AC38BA" w:rsidRDefault="00AC38BA">
                          <w:pPr>
                            <w:pStyle w:val="BriefKopf"/>
                          </w:pPr>
                        </w:p>
                        <w:sdt>
                          <w:sdtPr>
                            <w:alias w:val="CustomElements.Header.Formular.Basis2.Script3"/>
                            <w:id w:val="1789723215"/>
                            <w:dataBinding w:xpath="//Text[@id='CustomElements.Header.Formular.Basis2.Script3']" w:storeItemID="{00000000-0000-0000-0000-000000000000}"/>
                            <w:text w:multiLine="1"/>
                          </w:sdtPr>
                          <w:sdtEndPr/>
                          <w:sdtContent>
                            <w:p w14:paraId="01F7DFEB" w14:textId="77777777" w:rsidR="00AC38BA" w:rsidRDefault="00860DAD">
                              <w:pPr>
                                <w:pStyle w:val="BriefKopf"/>
                              </w:pPr>
                              <w:r>
                                <w:t>Kontakt: Dagmar Müller, Leiterin Prävention und Sicherheit, Ausstellungsstrasse 80, 8090 Zürich</w:t>
                              </w:r>
                              <w:r>
                                <w:br/>
                                <w:t>Telefon 043 259 78 49, dagmar.mueller@mba.zh.ch</w:t>
                              </w:r>
                            </w:p>
                          </w:sdtContent>
                        </w:sdt>
                        <w:sdt>
                          <w:sdtPr>
                            <w:alias w:val="NumPages"/>
                            <w:tag w:val="1790084645"/>
                            <w:id w:val="1790084645"/>
                          </w:sdtPr>
                          <w:sdtEndPr/>
                          <w:sdtContent>
                            <w:p w14:paraId="1D55E42F" w14:textId="77777777" w:rsidR="00AC38BA" w:rsidRDefault="000D48E1">
                              <w:pPr>
                                <w:pStyle w:val="BriefKopf"/>
                              </w:pPr>
                            </w:p>
                          </w:sdtContent>
                        </w:sdt>
                      </w:tc>
                    </w:tr>
                  </w:tbl>
                  <w:p w14:paraId="6F513C5C" w14:textId="77777777" w:rsidR="00AC38BA" w:rsidRDefault="00AC38BA">
                    <w:pPr>
                      <w:pStyle w:val="BriefKopf"/>
                    </w:pPr>
                  </w:p>
                  <w:p w14:paraId="1A8576FC" w14:textId="77777777" w:rsidR="00AC38BA" w:rsidRDefault="00AC38BA">
                    <w:pPr>
                      <w:pStyle w:val="BriefKopf"/>
                    </w:pPr>
                  </w:p>
                  <w:p w14:paraId="0D3258C6" w14:textId="77777777" w:rsidR="00AC38BA" w:rsidRDefault="00AC38BA">
                    <w:pPr>
                      <w:pStyle w:val="BriefKopf"/>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66A1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7E9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A0AD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609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9C19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F09D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5A48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004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8067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98DF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199C"/>
    <w:multiLevelType w:val="hybridMultilevel"/>
    <w:tmpl w:val="5DFA9750"/>
    <w:lvl w:ilvl="0" w:tplc="F6F4B9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CFE0DFA"/>
    <w:multiLevelType w:val="hybridMultilevel"/>
    <w:tmpl w:val="AFC48AAE"/>
    <w:lvl w:ilvl="0" w:tplc="EF8EC24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13" w15:restartNumberingAfterBreak="0">
    <w:nsid w:val="1CDB41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726CC7"/>
    <w:multiLevelType w:val="multilevel"/>
    <w:tmpl w:val="56A09424"/>
    <w:lvl w:ilvl="0">
      <w:start w:val="1"/>
      <w:numFmt w:val="bullet"/>
      <w:pStyle w:val="ListePunkt"/>
      <w:lvlText w:val=""/>
      <w:lvlJc w:val="left"/>
      <w:pPr>
        <w:tabs>
          <w:tab w:val="num" w:pos="924"/>
        </w:tabs>
        <w:ind w:left="284" w:hanging="284"/>
      </w:pPr>
      <w:rPr>
        <w:rFonts w:ascii="Symbol" w:hAnsi="Symbol" w:hint="default"/>
      </w:rPr>
    </w:lvl>
    <w:lvl w:ilvl="1">
      <w:start w:val="1"/>
      <w:numFmt w:val="bullet"/>
      <w:lvlText w:val=""/>
      <w:lvlJc w:val="left"/>
      <w:pPr>
        <w:tabs>
          <w:tab w:val="num" w:pos="1491"/>
        </w:tabs>
        <w:ind w:left="851" w:hanging="284"/>
      </w:pPr>
      <w:rPr>
        <w:rFonts w:ascii="Symbol" w:hAnsi="Symbol" w:hint="default"/>
      </w:rPr>
    </w:lvl>
    <w:lvl w:ilvl="2">
      <w:start w:val="1"/>
      <w:numFmt w:val="bullet"/>
      <w:lvlText w:val=""/>
      <w:lvlJc w:val="left"/>
      <w:pPr>
        <w:tabs>
          <w:tab w:val="num" w:pos="2058"/>
        </w:tabs>
        <w:ind w:left="1418" w:hanging="284"/>
      </w:pPr>
      <w:rPr>
        <w:rFonts w:ascii="Symbol" w:hAnsi="Symbol" w:hint="default"/>
      </w:rPr>
    </w:lvl>
    <w:lvl w:ilvl="3">
      <w:start w:val="1"/>
      <w:numFmt w:val="bullet"/>
      <w:lvlText w:val=""/>
      <w:lvlJc w:val="left"/>
      <w:pPr>
        <w:tabs>
          <w:tab w:val="num" w:pos="2625"/>
        </w:tabs>
        <w:ind w:left="1985" w:hanging="284"/>
      </w:pPr>
      <w:rPr>
        <w:rFonts w:ascii="Symbol" w:hAnsi="Symbol" w:hint="default"/>
      </w:rPr>
    </w:lvl>
    <w:lvl w:ilvl="4">
      <w:start w:val="1"/>
      <w:numFmt w:val="bullet"/>
      <w:lvlText w:val=""/>
      <w:lvlJc w:val="left"/>
      <w:pPr>
        <w:tabs>
          <w:tab w:val="num" w:pos="3192"/>
        </w:tabs>
        <w:ind w:left="2552" w:hanging="284"/>
      </w:pPr>
      <w:rPr>
        <w:rFonts w:ascii="Symbol" w:hAnsi="Symbol" w:hint="default"/>
      </w:rPr>
    </w:lvl>
    <w:lvl w:ilvl="5">
      <w:start w:val="1"/>
      <w:numFmt w:val="bullet"/>
      <w:lvlText w:val=""/>
      <w:lvlJc w:val="left"/>
      <w:pPr>
        <w:tabs>
          <w:tab w:val="num" w:pos="3759"/>
        </w:tabs>
        <w:ind w:left="3119" w:hanging="284"/>
      </w:pPr>
      <w:rPr>
        <w:rFonts w:ascii="Symbol" w:hAnsi="Symbol" w:hint="default"/>
      </w:rPr>
    </w:lvl>
    <w:lvl w:ilvl="6">
      <w:start w:val="1"/>
      <w:numFmt w:val="bullet"/>
      <w:lvlText w:val=""/>
      <w:lvlJc w:val="left"/>
      <w:pPr>
        <w:tabs>
          <w:tab w:val="num" w:pos="4326"/>
        </w:tabs>
        <w:ind w:left="3686" w:hanging="284"/>
      </w:pPr>
      <w:rPr>
        <w:rFonts w:ascii="Symbol" w:hAnsi="Symbol" w:hint="default"/>
      </w:rPr>
    </w:lvl>
    <w:lvl w:ilvl="7">
      <w:start w:val="1"/>
      <w:numFmt w:val="bullet"/>
      <w:lvlText w:val=""/>
      <w:lvlJc w:val="left"/>
      <w:pPr>
        <w:tabs>
          <w:tab w:val="num" w:pos="4893"/>
        </w:tabs>
        <w:ind w:left="4253" w:hanging="284"/>
      </w:pPr>
      <w:rPr>
        <w:rFonts w:ascii="Symbol" w:hAnsi="Symbol" w:hint="default"/>
      </w:rPr>
    </w:lvl>
    <w:lvl w:ilvl="8">
      <w:start w:val="1"/>
      <w:numFmt w:val="bullet"/>
      <w:lvlText w:val=""/>
      <w:lvlJc w:val="left"/>
      <w:pPr>
        <w:tabs>
          <w:tab w:val="num" w:pos="5460"/>
        </w:tabs>
        <w:ind w:left="4820" w:hanging="284"/>
      </w:pPr>
      <w:rPr>
        <w:rFonts w:ascii="Symbol" w:hAnsi="Symbol" w:hint="default"/>
      </w:rPr>
    </w:lvl>
  </w:abstractNum>
  <w:abstractNum w:abstractNumId="15" w15:restartNumberingAfterBreak="0">
    <w:nsid w:val="24BC78CE"/>
    <w:multiLevelType w:val="multilevel"/>
    <w:tmpl w:val="9E34C918"/>
    <w:numStyleLink w:val="NumericList"/>
  </w:abstractNum>
  <w:abstractNum w:abstractNumId="16" w15:restartNumberingAfterBreak="0">
    <w:nsid w:val="2BD00980"/>
    <w:multiLevelType w:val="hybridMultilevel"/>
    <w:tmpl w:val="B2D89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03B11D4"/>
    <w:multiLevelType w:val="multilevel"/>
    <w:tmpl w:val="C4E889FC"/>
    <w:lvl w:ilvl="0">
      <w:start w:val="1"/>
      <w:numFmt w:val="upperRoman"/>
      <w:pStyle w:val="ListeNummernRoemisch"/>
      <w:lvlText w:val="%1."/>
      <w:lvlJc w:val="left"/>
      <w:pPr>
        <w:ind w:left="567" w:hanging="567"/>
      </w:pPr>
      <w:rPr>
        <w:rFonts w:hint="default"/>
      </w:rPr>
    </w:lvl>
    <w:lvl w:ilvl="1">
      <w:start w:val="1"/>
      <w:numFmt w:val="upperRoman"/>
      <w:lvlText w:val="%1.%2."/>
      <w:lvlJc w:val="left"/>
      <w:pPr>
        <w:ind w:left="1134" w:hanging="567"/>
      </w:pPr>
      <w:rPr>
        <w:rFonts w:hint="default"/>
      </w:rPr>
    </w:lvl>
    <w:lvl w:ilvl="2">
      <w:start w:val="1"/>
      <w:numFmt w:val="upperRoman"/>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18" w15:restartNumberingAfterBreak="0">
    <w:nsid w:val="30ED426C"/>
    <w:multiLevelType w:val="multilevel"/>
    <w:tmpl w:val="D250FC98"/>
    <w:lvl w:ilvl="0">
      <w:start w:val="1"/>
      <w:numFmt w:val="bullet"/>
      <w:pStyle w:val="ListeBindestrich"/>
      <w:lvlText w:val="–"/>
      <w:lvlJc w:val="left"/>
      <w:pPr>
        <w:tabs>
          <w:tab w:val="num" w:pos="924"/>
        </w:tabs>
        <w:ind w:left="284" w:hanging="284"/>
      </w:pPr>
      <w:rPr>
        <w:rFonts w:ascii="Arial" w:hAnsi="Arial" w:hint="default"/>
      </w:rPr>
    </w:lvl>
    <w:lvl w:ilvl="1">
      <w:start w:val="1"/>
      <w:numFmt w:val="bullet"/>
      <w:lvlText w:val="–"/>
      <w:lvlJc w:val="left"/>
      <w:pPr>
        <w:tabs>
          <w:tab w:val="num" w:pos="1491"/>
        </w:tabs>
        <w:ind w:left="851" w:hanging="284"/>
      </w:pPr>
      <w:rPr>
        <w:rFonts w:ascii="Arial" w:hAnsi="Arial" w:hint="default"/>
      </w:rPr>
    </w:lvl>
    <w:lvl w:ilvl="2">
      <w:start w:val="1"/>
      <w:numFmt w:val="bullet"/>
      <w:lvlText w:val="–"/>
      <w:lvlJc w:val="left"/>
      <w:pPr>
        <w:tabs>
          <w:tab w:val="num" w:pos="2058"/>
        </w:tabs>
        <w:ind w:left="1418" w:hanging="284"/>
      </w:pPr>
      <w:rPr>
        <w:rFonts w:ascii="Arial" w:hAnsi="Arial" w:hint="default"/>
      </w:rPr>
    </w:lvl>
    <w:lvl w:ilvl="3">
      <w:start w:val="1"/>
      <w:numFmt w:val="bullet"/>
      <w:lvlText w:val="–"/>
      <w:lvlJc w:val="left"/>
      <w:pPr>
        <w:tabs>
          <w:tab w:val="num" w:pos="2625"/>
        </w:tabs>
        <w:ind w:left="1985" w:hanging="284"/>
      </w:pPr>
      <w:rPr>
        <w:rFonts w:ascii="Arial" w:hAnsi="Arial" w:hint="default"/>
      </w:rPr>
    </w:lvl>
    <w:lvl w:ilvl="4">
      <w:start w:val="1"/>
      <w:numFmt w:val="bullet"/>
      <w:lvlText w:val="–"/>
      <w:lvlJc w:val="left"/>
      <w:pPr>
        <w:tabs>
          <w:tab w:val="num" w:pos="3192"/>
        </w:tabs>
        <w:ind w:left="2552" w:hanging="284"/>
      </w:pPr>
      <w:rPr>
        <w:rFonts w:ascii="Arial" w:hAnsi="Arial" w:hint="default"/>
      </w:rPr>
    </w:lvl>
    <w:lvl w:ilvl="5">
      <w:start w:val="1"/>
      <w:numFmt w:val="bullet"/>
      <w:lvlText w:val="–"/>
      <w:lvlJc w:val="left"/>
      <w:pPr>
        <w:tabs>
          <w:tab w:val="num" w:pos="3759"/>
        </w:tabs>
        <w:ind w:left="3119" w:hanging="284"/>
      </w:pPr>
      <w:rPr>
        <w:rFonts w:ascii="Arial" w:hAnsi="Arial" w:hint="default"/>
      </w:rPr>
    </w:lvl>
    <w:lvl w:ilvl="6">
      <w:start w:val="1"/>
      <w:numFmt w:val="bullet"/>
      <w:lvlText w:val="–"/>
      <w:lvlJc w:val="left"/>
      <w:pPr>
        <w:tabs>
          <w:tab w:val="num" w:pos="4326"/>
        </w:tabs>
        <w:ind w:left="3686" w:hanging="284"/>
      </w:pPr>
      <w:rPr>
        <w:rFonts w:ascii="Arial" w:hAnsi="Arial" w:hint="default"/>
      </w:rPr>
    </w:lvl>
    <w:lvl w:ilvl="7">
      <w:start w:val="1"/>
      <w:numFmt w:val="bullet"/>
      <w:lvlText w:val="–"/>
      <w:lvlJc w:val="left"/>
      <w:pPr>
        <w:tabs>
          <w:tab w:val="num" w:pos="4893"/>
        </w:tabs>
        <w:ind w:left="4253" w:hanging="284"/>
      </w:pPr>
      <w:rPr>
        <w:rFonts w:ascii="Arial" w:hAnsi="Arial" w:hint="default"/>
      </w:rPr>
    </w:lvl>
    <w:lvl w:ilvl="8">
      <w:start w:val="1"/>
      <w:numFmt w:val="bullet"/>
      <w:lvlText w:val="–"/>
      <w:lvlJc w:val="left"/>
      <w:pPr>
        <w:tabs>
          <w:tab w:val="num" w:pos="5460"/>
        </w:tabs>
        <w:ind w:left="4820" w:hanging="284"/>
      </w:pPr>
      <w:rPr>
        <w:rFonts w:ascii="Arial" w:hAnsi="Arial" w:hint="default"/>
      </w:rPr>
    </w:lvl>
  </w:abstractNum>
  <w:abstractNum w:abstractNumId="19" w15:restartNumberingAfterBreak="0">
    <w:nsid w:val="43A0187D"/>
    <w:multiLevelType w:val="multilevel"/>
    <w:tmpl w:val="6B30981C"/>
    <w:lvl w:ilvl="0">
      <w:start w:val="1"/>
      <w:numFmt w:val="bullet"/>
      <w:pStyle w:val="BeilagenListe"/>
      <w:lvlText w:val="–"/>
      <w:lvlJc w:val="left"/>
      <w:pPr>
        <w:ind w:left="284" w:hanging="284"/>
      </w:pPr>
      <w:rPr>
        <w:rFonts w:ascii="Arial" w:hAnsi="Arial"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0"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1" w15:restartNumberingAfterBreak="0">
    <w:nsid w:val="46991D47"/>
    <w:multiLevelType w:val="multilevel"/>
    <w:tmpl w:val="FF309FD8"/>
    <w:lvl w:ilvl="0">
      <w:start w:val="1"/>
      <w:numFmt w:val="decimal"/>
      <w:pStyle w:val="ListeNummernArabisch"/>
      <w:lvlText w:val="%1."/>
      <w:lvlJc w:val="left"/>
      <w:pPr>
        <w:ind w:left="567" w:hanging="567"/>
      </w:pPr>
      <w:rPr>
        <w:rFonts w:hint="default"/>
      </w:rPr>
    </w:lvl>
    <w:lvl w:ilvl="1">
      <w:start w:val="1"/>
      <w:numFmt w:val="decimal"/>
      <w:lvlText w:val="%1.%2."/>
      <w:lvlJc w:val="left"/>
      <w:pPr>
        <w:tabs>
          <w:tab w:val="num" w:pos="1440"/>
        </w:tabs>
        <w:ind w:left="1134" w:hanging="567"/>
      </w:pPr>
      <w:rPr>
        <w:rFonts w:hint="default"/>
      </w:rPr>
    </w:lvl>
    <w:lvl w:ilvl="2">
      <w:start w:val="1"/>
      <w:numFmt w:val="decimal"/>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22" w15:restartNumberingAfterBreak="0">
    <w:nsid w:val="4DAF7B7D"/>
    <w:multiLevelType w:val="multilevel"/>
    <w:tmpl w:val="162CFE4E"/>
    <w:lvl w:ilvl="0">
      <w:start w:val="1"/>
      <w:numFmt w:val="upperRoman"/>
      <w:pStyle w:val="AntragListeRoemisch"/>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23" w15:restartNumberingAfterBreak="0">
    <w:nsid w:val="5023150D"/>
    <w:multiLevelType w:val="hybridMultilevel"/>
    <w:tmpl w:val="B6AC8C08"/>
    <w:lvl w:ilvl="0" w:tplc="BA142AC8">
      <w:start w:val="1"/>
      <w:numFmt w:val="bullet"/>
      <w:lvlText w:val=""/>
      <w:lvlJc w:val="left"/>
      <w:pPr>
        <w:tabs>
          <w:tab w:val="num" w:pos="284"/>
        </w:tabs>
        <w:ind w:left="284" w:hanging="284"/>
      </w:pPr>
      <w:rPr>
        <w:rFonts w:ascii="Symbol" w:hAnsi="Symbol" w:hint="default"/>
        <w:color w:val="0076BD"/>
        <w:u w:color="FF000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25" w15:restartNumberingAfterBreak="0">
    <w:nsid w:val="5A9F4D24"/>
    <w:multiLevelType w:val="multilevel"/>
    <w:tmpl w:val="D11A67A6"/>
    <w:numStyleLink w:val="ListeNummernArabischEinfach"/>
  </w:abstractNum>
  <w:abstractNum w:abstractNumId="26"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CDC6400"/>
    <w:multiLevelType w:val="multilevel"/>
    <w:tmpl w:val="D11A67A6"/>
    <w:numStyleLink w:val="ListeNummernArabischEinfach"/>
  </w:abstractNum>
  <w:abstractNum w:abstractNumId="28" w15:restartNumberingAfterBreak="0">
    <w:nsid w:val="7FD859CA"/>
    <w:multiLevelType w:val="multilevel"/>
    <w:tmpl w:val="5BECC308"/>
    <w:lvl w:ilvl="0">
      <w:start w:val="1"/>
      <w:numFmt w:val="decimal"/>
      <w:pStyle w:val="TraktandumTite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
      <w:lvlJc w:val="left"/>
      <w:pPr>
        <w:ind w:left="567" w:hanging="567"/>
      </w:pPr>
    </w:lvl>
    <w:lvl w:ilvl="4">
      <w:start w:val="1"/>
      <w:numFmt w:val="none"/>
      <w:lvlText w:val=""/>
      <w:lvlJc w:val="left"/>
      <w:pPr>
        <w:ind w:left="567" w:hanging="567"/>
      </w:pPr>
    </w:lvl>
    <w:lvl w:ilvl="5">
      <w:start w:val="1"/>
      <w:numFmt w:val="none"/>
      <w:lvlText w:val=""/>
      <w:lvlJc w:val="left"/>
      <w:pPr>
        <w:ind w:left="567" w:hanging="567"/>
      </w:pPr>
    </w:lvl>
    <w:lvl w:ilvl="6">
      <w:start w:val="1"/>
      <w:numFmt w:val="none"/>
      <w:lvlText w:val=""/>
      <w:lvlJc w:val="left"/>
      <w:pPr>
        <w:ind w:left="567" w:hanging="567"/>
      </w:pPr>
    </w:lvl>
    <w:lvl w:ilvl="7">
      <w:start w:val="1"/>
      <w:numFmt w:val="none"/>
      <w:lvlText w:val=""/>
      <w:lvlJc w:val="left"/>
      <w:pPr>
        <w:ind w:left="567" w:hanging="567"/>
      </w:pPr>
    </w:lvl>
    <w:lvl w:ilvl="8">
      <w:start w:val="1"/>
      <w:numFmt w:val="none"/>
      <w:lvlText w:val=""/>
      <w:lvlJc w:val="left"/>
      <w:pPr>
        <w:ind w:left="567" w:hanging="567"/>
      </w:pPr>
    </w:lvl>
  </w:abstractNum>
  <w:num w:numId="1" w16cid:durableId="1448430433">
    <w:abstractNumId w:val="16"/>
  </w:num>
  <w:num w:numId="2" w16cid:durableId="1593200950">
    <w:abstractNumId w:val="20"/>
  </w:num>
  <w:num w:numId="3" w16cid:durableId="726613762">
    <w:abstractNumId w:val="15"/>
  </w:num>
  <w:num w:numId="4" w16cid:durableId="1765691134">
    <w:abstractNumId w:val="11"/>
  </w:num>
  <w:num w:numId="5" w16cid:durableId="1150635504">
    <w:abstractNumId w:val="9"/>
  </w:num>
  <w:num w:numId="6" w16cid:durableId="1717661088">
    <w:abstractNumId w:val="7"/>
  </w:num>
  <w:num w:numId="7" w16cid:durableId="53820897">
    <w:abstractNumId w:val="6"/>
  </w:num>
  <w:num w:numId="8" w16cid:durableId="1810199099">
    <w:abstractNumId w:val="5"/>
  </w:num>
  <w:num w:numId="9" w16cid:durableId="589123912">
    <w:abstractNumId w:val="4"/>
  </w:num>
  <w:num w:numId="10" w16cid:durableId="534319737">
    <w:abstractNumId w:val="8"/>
  </w:num>
  <w:num w:numId="11" w16cid:durableId="1420060863">
    <w:abstractNumId w:val="3"/>
  </w:num>
  <w:num w:numId="12" w16cid:durableId="1718578809">
    <w:abstractNumId w:val="2"/>
  </w:num>
  <w:num w:numId="13" w16cid:durableId="796489072">
    <w:abstractNumId w:val="1"/>
  </w:num>
  <w:num w:numId="14" w16cid:durableId="2029483805">
    <w:abstractNumId w:val="0"/>
  </w:num>
  <w:num w:numId="15" w16cid:durableId="352387168">
    <w:abstractNumId w:val="18"/>
  </w:num>
  <w:num w:numId="16" w16cid:durableId="1344087892">
    <w:abstractNumId w:val="14"/>
  </w:num>
  <w:num w:numId="17" w16cid:durableId="452988087">
    <w:abstractNumId w:val="21"/>
  </w:num>
  <w:num w:numId="18" w16cid:durableId="1847669767">
    <w:abstractNumId w:val="17"/>
  </w:num>
  <w:num w:numId="19" w16cid:durableId="17855340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8622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5939940">
    <w:abstractNumId w:val="26"/>
  </w:num>
  <w:num w:numId="22" w16cid:durableId="194469602">
    <w:abstractNumId w:val="12"/>
  </w:num>
  <w:num w:numId="23" w16cid:durableId="1842819386">
    <w:abstractNumId w:val="22"/>
  </w:num>
  <w:num w:numId="24" w16cid:durableId="238056660">
    <w:abstractNumId w:val="18"/>
  </w:num>
  <w:num w:numId="25" w16cid:durableId="76876099">
    <w:abstractNumId w:val="14"/>
  </w:num>
  <w:num w:numId="26" w16cid:durableId="1374646927">
    <w:abstractNumId w:val="21"/>
  </w:num>
  <w:num w:numId="27" w16cid:durableId="267473328">
    <w:abstractNumId w:val="17"/>
  </w:num>
  <w:num w:numId="28" w16cid:durableId="84226342">
    <w:abstractNumId w:val="18"/>
  </w:num>
  <w:num w:numId="29" w16cid:durableId="1918515239">
    <w:abstractNumId w:val="14"/>
  </w:num>
  <w:num w:numId="30" w16cid:durableId="1543783749">
    <w:abstractNumId w:val="24"/>
  </w:num>
  <w:num w:numId="31" w16cid:durableId="915165450">
    <w:abstractNumId w:val="27"/>
  </w:num>
  <w:num w:numId="32" w16cid:durableId="14773789">
    <w:abstractNumId w:val="13"/>
  </w:num>
  <w:num w:numId="33" w16cid:durableId="571892224">
    <w:abstractNumId w:val="25"/>
  </w:num>
  <w:num w:numId="34" w16cid:durableId="1291746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11493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9650059">
    <w:abstractNumId w:val="19"/>
  </w:num>
  <w:num w:numId="37" w16cid:durableId="11971552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7078381">
    <w:abstractNumId w:val="10"/>
  </w:num>
  <w:num w:numId="39" w16cid:durableId="5772557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dja Wolfensberger">
    <w15:presenceInfo w15:providerId="AD" w15:userId="S::nadja.wolfensberger@zh.ch::3b73298d-c29b-4c02-a9df-8a1f3e01a0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8BA"/>
    <w:rsid w:val="00053052"/>
    <w:rsid w:val="000D48E1"/>
    <w:rsid w:val="00121874"/>
    <w:rsid w:val="00225698"/>
    <w:rsid w:val="004D28C5"/>
    <w:rsid w:val="00500A96"/>
    <w:rsid w:val="00545CB7"/>
    <w:rsid w:val="00595357"/>
    <w:rsid w:val="006A1930"/>
    <w:rsid w:val="006F2E2D"/>
    <w:rsid w:val="00712151"/>
    <w:rsid w:val="007C0C25"/>
    <w:rsid w:val="00860DAD"/>
    <w:rsid w:val="008C0302"/>
    <w:rsid w:val="00AC38BA"/>
    <w:rsid w:val="00B70889"/>
    <w:rsid w:val="00B816BB"/>
    <w:rsid w:val="00B961CB"/>
    <w:rsid w:val="00C8062B"/>
    <w:rsid w:val="00F32DDB"/>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D78957"/>
  <w15:docId w15:val="{A09B316E-92B5-4F5E-84AB-1FFBC165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spacing w:after="0" w:line="240" w:lineRule="atLeast"/>
      <w:textAlignment w:val="baseline"/>
    </w:pPr>
    <w:rPr>
      <w:rFonts w:ascii="Arial" w:eastAsia="Times New Roman" w:hAnsi="Arial" w:cs="Times New Roman"/>
      <w:lang w:eastAsia="de-CH"/>
    </w:rPr>
  </w:style>
  <w:style w:type="paragraph" w:styleId="berschrift1">
    <w:name w:val="heading 1"/>
    <w:basedOn w:val="Titel01"/>
    <w:next w:val="Grundtext"/>
    <w:link w:val="berschrift1Zchn"/>
    <w:uiPriority w:val="9"/>
    <w:qFormat/>
    <w:pPr>
      <w:keepNext/>
      <w:keepLines/>
      <w:outlineLvl w:val="0"/>
    </w:pPr>
    <w:rPr>
      <w:rFonts w:eastAsiaTheme="majorEastAsia" w:cstheme="majorBidi"/>
      <w:bCs/>
      <w:color w:val="auto"/>
      <w:szCs w:val="28"/>
    </w:rPr>
  </w:style>
  <w:style w:type="paragraph" w:styleId="berschrift2">
    <w:name w:val="heading 2"/>
    <w:basedOn w:val="Titel02"/>
    <w:next w:val="Standard"/>
    <w:link w:val="berschrift2Zchn"/>
    <w:uiPriority w:val="9"/>
    <w:unhideWhenUsed/>
    <w:qFormat/>
    <w:pPr>
      <w:keepNext/>
      <w:keepLines/>
      <w:outlineLvl w:val="1"/>
    </w:pPr>
    <w:rPr>
      <w:rFonts w:eastAsiaTheme="majorEastAsia" w:cstheme="majorBidi"/>
      <w:bCs/>
      <w:szCs w:val="26"/>
    </w:rPr>
  </w:style>
  <w:style w:type="paragraph" w:styleId="berschrift3">
    <w:name w:val="heading 3"/>
    <w:basedOn w:val="Titel03"/>
    <w:next w:val="Standard"/>
    <w:link w:val="berschrift3Zchn"/>
    <w:uiPriority w:val="9"/>
    <w:unhideWhenUsed/>
    <w:qFormat/>
    <w:pPr>
      <w:keepNext/>
      <w:keepLines/>
      <w:outlineLvl w:val="2"/>
    </w:pPr>
    <w:rPr>
      <w:rFonts w:eastAsiaTheme="majorEastAsia" w:cstheme="majorBidi"/>
      <w:bCs/>
      <w:color w:val="auto"/>
    </w:rPr>
  </w:style>
  <w:style w:type="paragraph" w:styleId="berschrift4">
    <w:name w:val="heading 4"/>
    <w:basedOn w:val="Titel04"/>
    <w:next w:val="Standard"/>
    <w:link w:val="berschrift4Zchn"/>
    <w:uiPriority w:val="9"/>
    <w:unhideWhenUsed/>
    <w:qFormat/>
    <w:pPr>
      <w:keepNext/>
      <w:keepLines/>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pPr>
      <w:spacing w:after="0" w:line="240" w:lineRule="auto"/>
    </w:pPr>
  </w:style>
  <w:style w:type="paragraph" w:styleId="Titel">
    <w:name w:val="Title"/>
    <w:basedOn w:val="Standard"/>
    <w:next w:val="Standard"/>
    <w:link w:val="TitelZchn"/>
    <w:uiPriority w:val="10"/>
    <w:pPr>
      <w:pBdr>
        <w:bottom w:val="single" w:sz="8" w:space="4" w:color="885EA0" w:themeColor="accent1"/>
      </w:pBdr>
      <w:spacing w:after="300"/>
      <w:contextualSpacing/>
    </w:pPr>
    <w:rPr>
      <w:rFonts w:asciiTheme="majorHAnsi" w:eastAsiaTheme="majorEastAsia" w:hAnsiTheme="majorHAnsi" w:cstheme="majorBidi"/>
      <w:color w:val="00588D" w:themeColor="text2" w:themeShade="BF"/>
      <w:spacing w:val="5"/>
      <w:kern w:val="28"/>
      <w:sz w:val="52"/>
      <w:szCs w:val="52"/>
    </w:rPr>
  </w:style>
  <w:style w:type="character" w:customStyle="1" w:styleId="TitelZchn">
    <w:name w:val="Titel Zchn"/>
    <w:basedOn w:val="Absatz-Standardschriftart"/>
    <w:link w:val="Titel"/>
    <w:uiPriority w:val="10"/>
    <w:rPr>
      <w:rFonts w:asciiTheme="majorHAnsi" w:eastAsiaTheme="majorEastAsia" w:hAnsiTheme="majorHAnsi" w:cstheme="majorBidi"/>
      <w:color w:val="00588D" w:themeColor="text2" w:themeShade="BF"/>
      <w:spacing w:val="5"/>
      <w:kern w:val="28"/>
      <w:sz w:val="52"/>
      <w:szCs w:val="52"/>
    </w:rPr>
  </w:style>
  <w:style w:type="character" w:customStyle="1" w:styleId="berschrift1Zchn">
    <w:name w:val="Überschrift 1 Zchn"/>
    <w:basedOn w:val="Absatz-Standardschriftart"/>
    <w:link w:val="berschrift1"/>
    <w:uiPriority w:val="9"/>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pPr>
      <w:numPr>
        <w:ilvl w:val="1"/>
      </w:numPr>
    </w:pPr>
    <w:rPr>
      <w:rFonts w:asciiTheme="majorHAnsi" w:eastAsiaTheme="majorEastAsia" w:hAnsiTheme="majorHAnsi" w:cstheme="majorBidi"/>
      <w:i/>
      <w:iCs/>
      <w:color w:val="885EA0" w:themeColor="accent1"/>
      <w:spacing w:val="15"/>
      <w:sz w:val="24"/>
      <w:szCs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color w:val="885EA0" w:themeColor="accent1"/>
      <w:spacing w:val="15"/>
      <w:sz w:val="24"/>
      <w:szCs w:val="24"/>
    </w:rPr>
  </w:style>
  <w:style w:type="character" w:customStyle="1" w:styleId="berschrift2Zchn">
    <w:name w:val="Überschrift 2 Zchn"/>
    <w:basedOn w:val="Absatz-Standardschriftart"/>
    <w:link w:val="berschrift2"/>
    <w:uiPriority w:val="9"/>
    <w:rPr>
      <w:rFonts w:ascii="Arial Black" w:eastAsiaTheme="majorEastAsia" w:hAnsi="Arial Black" w:cstheme="majorBidi"/>
      <w:bCs/>
      <w:color w:val="000000"/>
      <w:sz w:val="32"/>
      <w:szCs w:val="26"/>
    </w:rPr>
  </w:style>
  <w:style w:type="character" w:customStyle="1" w:styleId="berschrift3Zchn">
    <w:name w:val="Überschrift 3 Zchn"/>
    <w:basedOn w:val="Absatz-Standardschriftart"/>
    <w:link w:val="berschrift3"/>
    <w:uiPriority w:val="9"/>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Pr>
      <w:rFonts w:ascii="Arial Black" w:eastAsiaTheme="majorEastAsia" w:hAnsi="Arial Black" w:cstheme="majorBidi"/>
      <w:bCs/>
      <w:iCs/>
      <w:color w:val="000000"/>
      <w:sz w:val="21"/>
      <w:szCs w:val="20"/>
    </w:rPr>
  </w:style>
  <w:style w:type="character" w:styleId="SchwacheHervorhebung">
    <w:name w:val="Subtle Emphasis"/>
    <w:basedOn w:val="Absatz-Standardschriftart"/>
    <w:uiPriority w:val="19"/>
    <w:rPr>
      <w:i/>
      <w:iCs/>
      <w:color w:val="808080" w:themeColor="text1" w:themeTint="7F"/>
    </w:rPr>
  </w:style>
  <w:style w:type="character" w:styleId="Hervorhebung">
    <w:name w:val="Emphasis"/>
    <w:basedOn w:val="Absatz-Standardschriftart"/>
    <w:uiPriority w:val="20"/>
    <w:rPr>
      <w:i/>
      <w:iCs/>
    </w:rPr>
  </w:style>
  <w:style w:type="character" w:styleId="IntensiveHervorhebung">
    <w:name w:val="Intense Emphasis"/>
    <w:basedOn w:val="Absatz-Standardschriftart"/>
    <w:uiPriority w:val="21"/>
    <w:rPr>
      <w:b/>
      <w:bCs/>
      <w:i/>
      <w:iCs/>
      <w:color w:val="885EA0" w:themeColor="accent1"/>
    </w:rPr>
  </w:style>
  <w:style w:type="character" w:styleId="Fett">
    <w:name w:val="Strong"/>
    <w:basedOn w:val="Absatz-Standardschriftart"/>
    <w:uiPriority w:val="22"/>
    <w:qFormat/>
    <w:rPr>
      <w:rFonts w:ascii="Arial Black" w:hAnsi="Arial Black"/>
      <w:bCs/>
    </w:rPr>
  </w:style>
  <w:style w:type="paragraph" w:styleId="Zitat">
    <w:name w:val="Quote"/>
    <w:basedOn w:val="Standard"/>
    <w:next w:val="Standard"/>
    <w:link w:val="ZitatZchn"/>
    <w:uiPriority w:val="29"/>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pPr>
      <w:pBdr>
        <w:bottom w:val="single" w:sz="4" w:space="4" w:color="885EA0" w:themeColor="accent1"/>
      </w:pBdr>
      <w:spacing w:before="200" w:after="280"/>
      <w:ind w:left="936" w:right="936"/>
    </w:pPr>
    <w:rPr>
      <w:b/>
      <w:bCs/>
      <w:i/>
      <w:iCs/>
      <w:color w:val="885EA0" w:themeColor="accent1"/>
    </w:rPr>
  </w:style>
  <w:style w:type="character" w:customStyle="1" w:styleId="IntensivesZitatZchn">
    <w:name w:val="Intensives Zitat Zchn"/>
    <w:basedOn w:val="Absatz-Standardschriftart"/>
    <w:link w:val="IntensivesZitat"/>
    <w:uiPriority w:val="30"/>
    <w:rPr>
      <w:b/>
      <w:bCs/>
      <w:i/>
      <w:iCs/>
      <w:color w:val="885EA0" w:themeColor="accent1"/>
    </w:rPr>
  </w:style>
  <w:style w:type="character" w:styleId="SchwacherVerweis">
    <w:name w:val="Subtle Reference"/>
    <w:basedOn w:val="Absatz-Standardschriftart"/>
    <w:uiPriority w:val="31"/>
    <w:rPr>
      <w:smallCaps/>
      <w:color w:val="E30059" w:themeColor="accent2"/>
      <w:u w:val="single"/>
    </w:rPr>
  </w:style>
  <w:style w:type="character" w:styleId="IntensiverVerweis">
    <w:name w:val="Intense Reference"/>
    <w:basedOn w:val="Absatz-Standardschriftart"/>
    <w:uiPriority w:val="32"/>
    <w:rPr>
      <w:b/>
      <w:bCs/>
      <w:smallCaps/>
      <w:color w:val="E30059" w:themeColor="accent2"/>
      <w:spacing w:val="5"/>
      <w:u w:val="single"/>
    </w:rPr>
  </w:style>
  <w:style w:type="character" w:styleId="Buchtitel">
    <w:name w:val="Book Title"/>
    <w:basedOn w:val="Absatz-Standardschriftart"/>
    <w:uiPriority w:val="33"/>
    <w:rPr>
      <w:b/>
      <w:bCs/>
      <w:smallCaps/>
      <w:spacing w:val="5"/>
    </w:rPr>
  </w:style>
  <w:style w:type="paragraph" w:customStyle="1" w:styleId="BriefKopf">
    <w:name w:val="Brief_Kopf"/>
    <w:basedOn w:val="Grundtext"/>
    <w:pPr>
      <w:suppressAutoHyphens/>
      <w:spacing w:after="0" w:line="200" w:lineRule="exact"/>
    </w:pPr>
    <w:rPr>
      <w:sz w:val="16"/>
    </w:rPr>
  </w:style>
  <w:style w:type="paragraph" w:styleId="Kopfzeile">
    <w:name w:val="header"/>
    <w:basedOn w:val="Standard"/>
    <w:link w:val="KopfzeileZchn"/>
    <w:uiPriority w:val="99"/>
    <w:semiHidden/>
    <w:unhideWhenUsed/>
    <w:pPr>
      <w:tabs>
        <w:tab w:val="center" w:pos="4513"/>
        <w:tab w:val="right" w:pos="9026"/>
      </w:tabs>
    </w:pPr>
  </w:style>
  <w:style w:type="character" w:customStyle="1" w:styleId="KopfzeileZchn">
    <w:name w:val="Kopfzeile Zchn"/>
    <w:basedOn w:val="Absatz-Standardschriftart"/>
    <w:link w:val="Kopfzeile"/>
    <w:uiPriority w:val="99"/>
    <w:semiHidden/>
  </w:style>
  <w:style w:type="paragraph" w:styleId="Fuzeile">
    <w:name w:val="footer"/>
    <w:basedOn w:val="Grundtext"/>
    <w:link w:val="FuzeileZchn"/>
    <w:uiPriority w:val="99"/>
    <w:unhideWhenUsed/>
    <w:pPr>
      <w:tabs>
        <w:tab w:val="center" w:pos="4513"/>
        <w:tab w:val="right" w:pos="9026"/>
      </w:tabs>
      <w:spacing w:line="248" w:lineRule="atLeast"/>
    </w:pPr>
    <w:rPr>
      <w:sz w:val="12"/>
    </w:rPr>
  </w:style>
  <w:style w:type="character" w:customStyle="1" w:styleId="FuzeileZchn">
    <w:name w:val="Fußzeile Zchn"/>
    <w:basedOn w:val="Absatz-Standardschriftart"/>
    <w:link w:val="Fuzeile"/>
    <w:uiPriority w:val="99"/>
    <w:rPr>
      <w:rFonts w:ascii="Arial" w:eastAsia="Times New Roman" w:hAnsi="Arial" w:cs="Arial"/>
      <w:color w:val="000000"/>
      <w:sz w:val="12"/>
      <w:szCs w:val="20"/>
    </w:rPr>
  </w:style>
  <w:style w:type="paragraph" w:customStyle="1" w:styleId="Normalbold">
    <w:name w:val="Normal bold"/>
    <w:basedOn w:val="Standard"/>
    <w:rPr>
      <w:rFonts w:ascii="Arial Black" w:hAnsi="Arial Black"/>
      <w:lang w:eastAsia="en-GB"/>
    </w:rPr>
  </w:style>
  <w:style w:type="paragraph" w:customStyle="1" w:styleId="Randtitel">
    <w:name w:val="Randtitel"/>
    <w:basedOn w:val="Grundtext"/>
    <w:pPr>
      <w:spacing w:after="0"/>
      <w:jc w:val="right"/>
    </w:pPr>
    <w:rPr>
      <w:sz w:val="16"/>
      <w:lang w:eastAsia="en-GB"/>
    </w:rPr>
  </w:style>
  <w:style w:type="paragraph" w:customStyle="1" w:styleId="BriefKopffett">
    <w:name w:val="Brief_Kopf_fett"/>
    <w:basedOn w:val="BriefKopf"/>
    <w:next w:val="BriefKopf"/>
    <w:rPr>
      <w:rFonts w:ascii="Arial Black" w:hAnsi="Arial Black"/>
    </w:rPr>
  </w:style>
  <w:style w:type="paragraph" w:customStyle="1" w:styleId="Neutral">
    <w:name w:val="Neutral"/>
    <w:basedOn w:val="Standard"/>
    <w:pPr>
      <w:spacing w:line="240" w:lineRule="auto"/>
    </w:pPr>
  </w:style>
  <w:style w:type="numbering" w:customStyle="1" w:styleId="NumericList">
    <w:name w:val="NumericList"/>
    <w:basedOn w:val="KeineListe"/>
    <w:uiPriority w:val="99"/>
    <w:pPr>
      <w:numPr>
        <w:numId w:val="2"/>
      </w:numPr>
    </w:pPr>
  </w:style>
  <w:style w:type="paragraph" w:customStyle="1" w:styleId="MMKopfgross">
    <w:name w:val="MM_Kopf_gross"/>
    <w:basedOn w:val="BriefKopf"/>
    <w:next w:val="BriefKopf"/>
    <w:pPr>
      <w:spacing w:line="320" w:lineRule="exact"/>
    </w:pPr>
    <w:rPr>
      <w:rFonts w:ascii="Arial Black" w:hAnsi="Arial Black"/>
      <w:sz w:val="32"/>
    </w:rPr>
  </w:style>
  <w:style w:type="paragraph" w:customStyle="1" w:styleId="BriefAnschrift">
    <w:name w:val="Brief_Anschrift"/>
    <w:basedOn w:val="Grundtext"/>
    <w:pPr>
      <w:spacing w:after="0"/>
    </w:pPr>
  </w:style>
  <w:style w:type="paragraph" w:customStyle="1" w:styleId="BriefDatum">
    <w:name w:val="Brief_Datum"/>
    <w:basedOn w:val="Grundtext"/>
    <w:pPr>
      <w:spacing w:after="0"/>
    </w:pPr>
  </w:style>
  <w:style w:type="paragraph" w:customStyle="1" w:styleId="BriefBetreff">
    <w:name w:val="Brief_Betreff"/>
    <w:basedOn w:val="Grundtext"/>
    <w:pPr>
      <w:spacing w:after="744"/>
    </w:pPr>
    <w:rPr>
      <w:rFonts w:ascii="Arial Black" w:hAnsi="Arial Black"/>
    </w:rPr>
  </w:style>
  <w:style w:type="paragraph" w:customStyle="1" w:styleId="Grundtext">
    <w:name w:val="Grundtext"/>
    <w:qFormat/>
    <w:pPr>
      <w:spacing w:after="248" w:line="280" w:lineRule="atLeast"/>
    </w:pPr>
    <w:rPr>
      <w:rFonts w:ascii="Arial" w:eastAsia="Times New Roman" w:hAnsi="Arial" w:cs="Arial"/>
      <w:color w:val="000000"/>
      <w:sz w:val="21"/>
      <w:szCs w:val="20"/>
    </w:rPr>
  </w:style>
  <w:style w:type="paragraph" w:customStyle="1" w:styleId="BriefAnrede">
    <w:name w:val="Brief_Anrede"/>
    <w:basedOn w:val="Grundtext"/>
    <w:next w:val="Grundtext"/>
  </w:style>
  <w:style w:type="character" w:customStyle="1" w:styleId="Grundtextfett">
    <w:name w:val="Grundtext_fett"/>
    <w:basedOn w:val="Absatz-Standardschriftart"/>
    <w:uiPriority w:val="1"/>
    <w:qFormat/>
    <w:rPr>
      <w:rFonts w:ascii="Arial Black" w:hAnsi="Arial Black"/>
    </w:rPr>
  </w:style>
  <w:style w:type="paragraph" w:customStyle="1" w:styleId="BriefGruss">
    <w:name w:val="Brief_Gruss"/>
    <w:basedOn w:val="Grundtext"/>
    <w:next w:val="Grundtext"/>
    <w:pPr>
      <w:spacing w:before="248" w:after="744"/>
    </w:pPr>
  </w:style>
  <w:style w:type="paragraph" w:customStyle="1" w:styleId="ListeBindestrich">
    <w:name w:val="Liste_Bindestrich"/>
    <w:basedOn w:val="Grundtext"/>
    <w:pPr>
      <w:numPr>
        <w:numId w:val="15"/>
      </w:numPr>
      <w:contextualSpacing/>
    </w:pPr>
  </w:style>
  <w:style w:type="paragraph" w:customStyle="1" w:styleId="ListePunkt">
    <w:name w:val="Liste_Punkt"/>
    <w:basedOn w:val="Grundtext"/>
    <w:pPr>
      <w:numPr>
        <w:numId w:val="16"/>
      </w:numPr>
      <w:contextualSpacing/>
    </w:pPr>
  </w:style>
  <w:style w:type="paragraph" w:customStyle="1" w:styleId="ListeNummernArabisch">
    <w:name w:val="Liste_Nummern_Arabisch"/>
    <w:basedOn w:val="Grundtext"/>
    <w:pPr>
      <w:numPr>
        <w:numId w:val="17"/>
      </w:numPr>
      <w:contextualSpacing/>
    </w:pPr>
  </w:style>
  <w:style w:type="paragraph" w:customStyle="1" w:styleId="ListeNummernRoemisch">
    <w:name w:val="Liste_Nummern_Roemisch"/>
    <w:basedOn w:val="Grundtext"/>
    <w:pPr>
      <w:numPr>
        <w:numId w:val="18"/>
      </w:numPr>
      <w:contextualSpacing/>
    </w:pPr>
  </w:style>
  <w:style w:type="paragraph" w:customStyle="1" w:styleId="Titel01">
    <w:name w:val="Titel_01"/>
    <w:basedOn w:val="Grundtext"/>
    <w:next w:val="Grundtext"/>
    <w:pPr>
      <w:spacing w:after="540" w:line="540" w:lineRule="exact"/>
    </w:pPr>
    <w:rPr>
      <w:rFonts w:ascii="Arial Black" w:hAnsi="Arial Black"/>
      <w:sz w:val="48"/>
    </w:rPr>
  </w:style>
  <w:style w:type="paragraph" w:customStyle="1" w:styleId="Titel02">
    <w:name w:val="Titel_02"/>
    <w:basedOn w:val="Grundtext"/>
    <w:next w:val="Grundtext"/>
    <w:pPr>
      <w:spacing w:before="320" w:after="360" w:line="360" w:lineRule="exact"/>
    </w:pPr>
    <w:rPr>
      <w:rFonts w:ascii="Arial Black" w:hAnsi="Arial Black"/>
      <w:sz w:val="32"/>
    </w:rPr>
  </w:style>
  <w:style w:type="paragraph" w:customStyle="1" w:styleId="Titel03">
    <w:name w:val="Titel_03"/>
    <w:basedOn w:val="Grundtext"/>
    <w:next w:val="Grundtext"/>
    <w:pPr>
      <w:spacing w:after="0"/>
    </w:pPr>
    <w:rPr>
      <w:rFonts w:ascii="Arial Black" w:hAnsi="Arial Black"/>
    </w:rPr>
  </w:style>
  <w:style w:type="paragraph" w:customStyle="1" w:styleId="Titel01Nummern">
    <w:name w:val="Titel_01_Nummern"/>
    <w:basedOn w:val="Titel01"/>
    <w:next w:val="Grundtext"/>
  </w:style>
  <w:style w:type="paragraph" w:customStyle="1" w:styleId="Titel02Nummern">
    <w:name w:val="Titel_02_Nummern"/>
    <w:basedOn w:val="Titel02"/>
    <w:next w:val="Grundtext"/>
  </w:style>
  <w:style w:type="paragraph" w:customStyle="1" w:styleId="Titel03Nummern">
    <w:name w:val="Titel_03_Nummern"/>
    <w:basedOn w:val="Titel03"/>
    <w:next w:val="Grundtext"/>
  </w:style>
  <w:style w:type="paragraph" w:customStyle="1" w:styleId="Zwischentitel">
    <w:name w:val="Zwischentitel"/>
    <w:basedOn w:val="Grundtext"/>
    <w:next w:val="Grundtext"/>
    <w:pPr>
      <w:spacing w:after="0"/>
    </w:pPr>
    <w:rPr>
      <w:rFonts w:ascii="Arial Black" w:hAnsi="Arial Black"/>
    </w:rPr>
  </w:style>
  <w:style w:type="paragraph" w:customStyle="1" w:styleId="Lead">
    <w:name w:val="Lead"/>
    <w:basedOn w:val="Grundtext"/>
    <w:next w:val="Grundtext"/>
    <w:rPr>
      <w:rFonts w:ascii="Arial Black" w:hAnsi="Arial Black"/>
    </w:rPr>
  </w:style>
  <w:style w:type="paragraph" w:customStyle="1" w:styleId="InhaltsverzeichnisH01">
    <w:name w:val="Inhaltsverzeichnis_H01"/>
    <w:basedOn w:val="Grundtext"/>
    <w:pPr>
      <w:tabs>
        <w:tab w:val="right" w:pos="8505"/>
      </w:tabs>
      <w:spacing w:before="248" w:after="0"/>
    </w:pPr>
    <w:rPr>
      <w:rFonts w:ascii="Arial Black" w:hAnsi="Arial Black"/>
    </w:rPr>
  </w:style>
  <w:style w:type="paragraph" w:customStyle="1" w:styleId="InhaltsverzeichnisH02">
    <w:name w:val="Inhaltsverzeichnis_H02"/>
    <w:basedOn w:val="Grundtext"/>
    <w:pPr>
      <w:tabs>
        <w:tab w:val="right" w:pos="8505"/>
      </w:tabs>
      <w:spacing w:after="0"/>
    </w:pPr>
  </w:style>
  <w:style w:type="paragraph" w:customStyle="1" w:styleId="InhaltsverzeichnisH03">
    <w:name w:val="Inhaltsverzeichnis_H03"/>
    <w:basedOn w:val="Grundtext"/>
    <w:pPr>
      <w:tabs>
        <w:tab w:val="right" w:pos="8505"/>
      </w:tabs>
      <w:spacing w:after="0"/>
    </w:pPr>
  </w:style>
  <w:style w:type="paragraph" w:customStyle="1" w:styleId="TitelblattOberzeilefett">
    <w:name w:val="Titelblatt_Oberzeile_fett"/>
    <w:basedOn w:val="Grundtext"/>
    <w:next w:val="Grundtext"/>
    <w:pPr>
      <w:spacing w:after="0"/>
    </w:pPr>
    <w:rPr>
      <w:rFonts w:ascii="Arial Black" w:hAnsi="Arial Black"/>
    </w:rPr>
  </w:style>
  <w:style w:type="paragraph" w:customStyle="1" w:styleId="TitelblattTitelGross">
    <w:name w:val="Titelblatt_Titel_Gross"/>
    <w:basedOn w:val="Grundtext"/>
    <w:next w:val="Grundtext"/>
    <w:pPr>
      <w:spacing w:after="0" w:line="1440" w:lineRule="exact"/>
    </w:pPr>
    <w:rPr>
      <w:rFonts w:ascii="Arial Black" w:hAnsi="Arial Black"/>
      <w:sz w:val="144"/>
    </w:rPr>
  </w:style>
  <w:style w:type="paragraph" w:customStyle="1" w:styleId="TitelblattTitelZusatz">
    <w:name w:val="Titelblatt_Titel_Zusatz"/>
    <w:basedOn w:val="Grundtext"/>
    <w:next w:val="Grundtext"/>
    <w:pPr>
      <w:spacing w:after="0" w:line="480" w:lineRule="exact"/>
    </w:pPr>
    <w:rPr>
      <w:rFonts w:ascii="Arial Black" w:hAnsi="Arial Black"/>
      <w:sz w:val="48"/>
    </w:rPr>
  </w:style>
  <w:style w:type="paragraph" w:customStyle="1" w:styleId="TabelleHeader">
    <w:name w:val="Tabelle_Header"/>
    <w:basedOn w:val="Grundtext"/>
    <w:next w:val="TabelleZelle"/>
    <w:pPr>
      <w:spacing w:after="0" w:line="480" w:lineRule="exact"/>
    </w:pPr>
    <w:rPr>
      <w:rFonts w:ascii="Arial Black" w:hAnsi="Arial Black"/>
    </w:rPr>
  </w:style>
  <w:style w:type="paragraph" w:customStyle="1" w:styleId="TabelleZelle">
    <w:name w:val="Tabelle_Zelle"/>
    <w:basedOn w:val="Grundtext"/>
    <w:pPr>
      <w:spacing w:after="0"/>
    </w:pPr>
  </w:style>
  <w:style w:type="paragraph" w:customStyle="1" w:styleId="TabelleZellefett">
    <w:name w:val="Tabelle_Zelle_fett"/>
    <w:basedOn w:val="TabelleZelle"/>
    <w:rPr>
      <w:rFonts w:ascii="Arial Black" w:hAnsi="Arial Black"/>
    </w:rPr>
  </w:style>
  <w:style w:type="paragraph" w:customStyle="1" w:styleId="Tabelleberschrift">
    <w:name w:val="Tabelle_Überschrift"/>
    <w:basedOn w:val="TabelleZellefett"/>
    <w:next w:val="Grundtext"/>
    <w:pPr>
      <w:numPr>
        <w:numId w:val="21"/>
      </w:numPr>
      <w:tabs>
        <w:tab w:val="left" w:pos="369"/>
      </w:tabs>
      <w:ind w:left="369" w:hanging="369"/>
    </w:pPr>
  </w:style>
  <w:style w:type="paragraph" w:customStyle="1" w:styleId="AntragListeAlphabetisch">
    <w:name w:val="Antrag_Liste_Alphabetisch"/>
    <w:basedOn w:val="Grundtext"/>
    <w:pPr>
      <w:numPr>
        <w:numId w:val="22"/>
      </w:numPr>
      <w:tabs>
        <w:tab w:val="left" w:pos="567"/>
      </w:tabs>
    </w:pPr>
  </w:style>
  <w:style w:type="paragraph" w:customStyle="1" w:styleId="AntragListeRoemisch">
    <w:name w:val="Antrag_Liste_Roemisch"/>
    <w:basedOn w:val="Grundtext"/>
    <w:pPr>
      <w:numPr>
        <w:numId w:val="23"/>
      </w:numPr>
      <w:tabs>
        <w:tab w:val="left" w:pos="567"/>
      </w:tabs>
    </w:pPr>
  </w:style>
  <w:style w:type="paragraph" w:customStyle="1" w:styleId="Titel0216pt">
    <w:name w:val="Titel_02_16pt"/>
    <w:basedOn w:val="Titel02"/>
    <w:pPr>
      <w:spacing w:before="0" w:after="0"/>
    </w:pPr>
  </w:style>
  <w:style w:type="paragraph" w:customStyle="1" w:styleId="GDberschrift2ohneNrLinks075cmNach0ptZeilen">
    <w:name w:val="GD_Überschrift2_ohneNr + Links:  0.75 cm Nach:  0 pt Zeilen..."/>
    <w:basedOn w:val="Gruformel"/>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pPr>
      <w:ind w:left="4252"/>
    </w:pPr>
  </w:style>
  <w:style w:type="character" w:customStyle="1" w:styleId="GruformelZchn">
    <w:name w:val="Grußformel Zchn"/>
    <w:basedOn w:val="Absatz-Standardschriftart"/>
    <w:link w:val="Gruformel"/>
    <w:uiPriority w:val="99"/>
    <w:semiHidden/>
    <w:rPr>
      <w:rFonts w:ascii="Arial" w:hAnsi="Arial"/>
      <w:sz w:val="21"/>
    </w:rPr>
  </w:style>
  <w:style w:type="paragraph" w:customStyle="1" w:styleId="Titel04">
    <w:name w:val="Titel_04"/>
    <w:basedOn w:val="Titel03"/>
    <w:next w:val="Grundtext"/>
  </w:style>
  <w:style w:type="numbering" w:customStyle="1" w:styleId="ListeNummernArabischEinfach">
    <w:name w:val="Liste_Nummern_ArabischEinfach"/>
    <w:uiPriority w:val="99"/>
    <w:pPr>
      <w:numPr>
        <w:numId w:val="30"/>
      </w:numPr>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pPr>
      <w:framePr w:w="1786" w:hSpace="142" w:wrap="around" w:vAnchor="text" w:hAnchor="page" w:y="1" w:anchorLock="1"/>
      <w:spacing w:after="248"/>
      <w:ind w:left="340"/>
    </w:pPr>
    <w:rPr>
      <w:rFonts w:eastAsiaTheme="minorHAnsi" w:cstheme="minorBidi"/>
      <w:color w:val="auto"/>
      <w:szCs w:val="22"/>
    </w:rPr>
  </w:style>
  <w:style w:type="paragraph" w:customStyle="1" w:styleId="GrundtextRRB">
    <w:name w:val="Grundtext_RRB"/>
    <w:basedOn w:val="Grundtext"/>
    <w:pPr>
      <w:suppressAutoHyphens/>
      <w:spacing w:line="360" w:lineRule="auto"/>
      <w:ind w:left="567"/>
    </w:pPr>
  </w:style>
  <w:style w:type="paragraph" w:customStyle="1" w:styleId="BeilagenListe">
    <w:name w:val="Beilagen_Liste"/>
    <w:basedOn w:val="Grundtext"/>
    <w:pPr>
      <w:numPr>
        <w:numId w:val="36"/>
      </w:numPr>
      <w:spacing w:after="0" w:line="240" w:lineRule="auto"/>
    </w:pPr>
  </w:style>
  <w:style w:type="paragraph" w:customStyle="1" w:styleId="MitteilungAnListe">
    <w:name w:val="MitteilungAn_Liste"/>
    <w:basedOn w:val="Grundtext"/>
    <w:pPr>
      <w:tabs>
        <w:tab w:val="left" w:pos="567"/>
      </w:tabs>
      <w:spacing w:line="360" w:lineRule="auto"/>
      <w:ind w:left="567" w:hanging="567"/>
    </w:pPr>
  </w:style>
  <w:style w:type="paragraph" w:customStyle="1" w:styleId="MitteilungAnListe2">
    <w:name w:val="MitteilungAn_Liste2"/>
    <w:basedOn w:val="MitteilungAnListe"/>
    <w:pPr>
      <w:tabs>
        <w:tab w:val="clear" w:pos="567"/>
        <w:tab w:val="left" w:pos="420"/>
      </w:tabs>
      <w:spacing w:line="248" w:lineRule="exact"/>
      <w:ind w:left="420" w:hanging="420"/>
    </w:pPr>
  </w:style>
  <w:style w:type="paragraph" w:customStyle="1" w:styleId="Titel0216ptnach">
    <w:name w:val="Titel_02_16pt_nach"/>
    <w:basedOn w:val="Titel0216pt"/>
    <w:pPr>
      <w:spacing w:after="360"/>
    </w:pPr>
  </w:style>
  <w:style w:type="paragraph" w:customStyle="1" w:styleId="TraktandumText">
    <w:name w:val="Traktandum Text"/>
    <w:basedOn w:val="Standard"/>
    <w:pPr>
      <w:tabs>
        <w:tab w:val="left" w:pos="567"/>
      </w:tabs>
      <w:spacing w:line="280" w:lineRule="exact"/>
      <w:ind w:left="567"/>
    </w:pPr>
    <w:rPr>
      <w:rFonts w:cs="Arial"/>
      <w:color w:val="000000"/>
      <w:szCs w:val="20"/>
    </w:rPr>
  </w:style>
  <w:style w:type="paragraph" w:customStyle="1" w:styleId="TraktandumTitel">
    <w:name w:val="Traktandum Titel"/>
    <w:basedOn w:val="Standard"/>
    <w:next w:val="TraktandumText"/>
    <w:pPr>
      <w:numPr>
        <w:numId w:val="37"/>
      </w:numPr>
      <w:tabs>
        <w:tab w:val="left" w:pos="567"/>
      </w:tabs>
      <w:contextualSpacing/>
    </w:pPr>
    <w:rPr>
      <w:rFonts w:cs="Arial"/>
      <w:color w:val="000000"/>
      <w:szCs w:val="20"/>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76BD" w:themeColor="hyperlink"/>
      <w:u w:val="single"/>
    </w:rPr>
  </w:style>
  <w:style w:type="paragraph" w:customStyle="1" w:styleId="TextZelle">
    <w:name w:val="Text Zelle"/>
    <w:basedOn w:val="Standard"/>
    <w:pPr>
      <w:widowControl/>
      <w:overflowPunct/>
      <w:autoSpaceDE/>
      <w:autoSpaceDN/>
      <w:adjustRightInd/>
      <w:spacing w:before="60" w:after="60" w:line="240" w:lineRule="auto"/>
      <w:textAlignment w:val="auto"/>
    </w:pPr>
    <w:rPr>
      <w:color w:val="0000FF"/>
      <w:szCs w:val="20"/>
      <w:lang w:eastAsia="fr-FR"/>
    </w:rPr>
  </w:style>
  <w:style w:type="paragraph" w:customStyle="1" w:styleId="Feld">
    <w:name w:val="Feld"/>
    <w:basedOn w:val="berschrift3"/>
    <w:pPr>
      <w:keepNext w:val="0"/>
      <w:keepLines w:val="0"/>
      <w:tabs>
        <w:tab w:val="left" w:pos="567"/>
        <w:tab w:val="right" w:leader="dot" w:pos="10206"/>
      </w:tabs>
      <w:suppressAutoHyphens/>
      <w:spacing w:before="60" w:after="60" w:line="240" w:lineRule="auto"/>
    </w:pPr>
    <w:rPr>
      <w:rFonts w:ascii="Arial" w:eastAsia="Times New Roman" w:hAnsi="Arial" w:cs="Times New Roman"/>
      <w:bCs w:val="0"/>
      <w:color w:val="000000"/>
      <w:sz w:val="22"/>
      <w:lang w:eastAsia="de-D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eastAsia="de-CH"/>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rsid w:val="00225698"/>
    <w:pPr>
      <w:spacing w:after="0" w:line="240" w:lineRule="auto"/>
    </w:pPr>
    <w:rPr>
      <w:rFonts w:ascii="Arial" w:eastAsia="Times New Roman" w:hAnsi="Arial" w:cs="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23150">
      <w:bodyDiv w:val="1"/>
      <w:marLeft w:val="0"/>
      <w:marRight w:val="0"/>
      <w:marTop w:val="0"/>
      <w:marBottom w:val="0"/>
      <w:divBdr>
        <w:top w:val="none" w:sz="0" w:space="0" w:color="auto"/>
        <w:left w:val="none" w:sz="0" w:space="0" w:color="auto"/>
        <w:bottom w:val="none" w:sz="0" w:space="0" w:color="auto"/>
        <w:right w:val="none" w:sz="0" w:space="0" w:color="auto"/>
      </w:divBdr>
    </w:div>
    <w:div w:id="686910407">
      <w:bodyDiv w:val="1"/>
      <w:marLeft w:val="0"/>
      <w:marRight w:val="0"/>
      <w:marTop w:val="0"/>
      <w:marBottom w:val="0"/>
      <w:divBdr>
        <w:top w:val="none" w:sz="0" w:space="0" w:color="auto"/>
        <w:left w:val="none" w:sz="0" w:space="0" w:color="auto"/>
        <w:bottom w:val="none" w:sz="0" w:space="0" w:color="auto"/>
        <w:right w:val="none" w:sz="0" w:space="0" w:color="auto"/>
      </w:divBdr>
    </w:div>
    <w:div w:id="18604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evention@mba.zh.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65ABM\AppData\Local\Temp\72ffa816-f9d6-43bc-9887-0ce33a3d35c5.dotx" TargetMode="External"/></Relationships>
</file>

<file path=word/theme/theme1.xml><?xml version="1.0" encoding="utf-8"?>
<a:theme xmlns:a="http://schemas.openxmlformats.org/drawingml/2006/main" name="Thema farbig">
  <a:themeElements>
    <a:clrScheme name="MBA">
      <a:dk1>
        <a:sysClr val="windowText" lastClr="000000"/>
      </a:dk1>
      <a:lt1>
        <a:sysClr val="window" lastClr="FFFFFF"/>
      </a:lt1>
      <a:dk2>
        <a:srgbClr val="0076BD"/>
      </a:dk2>
      <a:lt2>
        <a:srgbClr val="009EE0"/>
      </a:lt2>
      <a:accent1>
        <a:srgbClr val="885EA0"/>
      </a:accent1>
      <a:accent2>
        <a:srgbClr val="E30059"/>
      </a:accent2>
      <a:accent3>
        <a:srgbClr val="E2001A"/>
      </a:accent3>
      <a:accent4>
        <a:srgbClr val="EB690B"/>
      </a:accent4>
      <a:accent5>
        <a:srgbClr val="FFCC00"/>
      </a:accent5>
      <a:accent6>
        <a:srgbClr val="3EA743"/>
      </a:accent6>
      <a:hlink>
        <a:srgbClr val="0076BD"/>
      </a:hlink>
      <a:folHlink>
        <a:srgbClr val="00A1A3"/>
      </a:folHlink>
    </a:clrScheme>
    <a:fontScheme name="Thema farbi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1767497387</Id>
      <Width>0</Width>
      <Height>0</Height>
      <XPath>/ooImg/Profile.Org.Kanton</XPath>
      <ImageHash>95c335a2f97fbb0de78a98a81c1804bd</ImageHash>
    </ImageSizeDefinition>
    <ImageSizeDefinition>
      <Id>39169777</Id>
      <Width>0</Width>
      <Height>0</Height>
      <XPath>/ooImg/Profile.Org.HeaderLogoShort</XPath>
      <ImageHash>ea94abc84a50c4a7c98dcd2fd419985a</ImageHash>
    </ImageSizeDefinition>
    <ImageSizeDefinition>
      <Id>2056676380</Id>
      <Width>0</Width>
      <Height>0</Height>
      <XPath>/ooImg/Profile.Org.Kanton</XPath>
      <ImageHash>95c335a2f97fbb0de78a98a81c1804bd</ImageHash>
    </ImageSizeDefinition>
    <ImageSizeDefinition>
      <Id>328348770</Id>
      <Width>0</Width>
      <Height>0</Height>
      <XPath>/ooImg/Profile.Org.HeaderLogoShort</XPath>
      <ImageHash>ea94abc84a50c4a7c98dcd2fd419985a</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Group>
    </DocumentFunction>
  </Configuration>
</OneOffixxFormattingPart>
</file>

<file path=customXml/item3.xml>��< ? x m l   v e r s i o n = " 1 . 0 "   e n c o d i n g = " u t f - 1 6 " ? > < O n e O f f i x x D o c u m e n t P a r t   x m l n s : x s d = " h t t p : / / w w w . w 3 . o r g / 2 0 0 1 / X M L S c h e m a "   x m l n s : x s i = " h t t p : / / w w w . w 3 . o r g / 2 0 0 1 / X M L S c h e m a - i n s t a n c e "   i d = " 8 0 f 8 9 e 6 d - 8 b a c - 4 b 3 b - 8 2 5 1 - 6 e 7 0 c b 6 6 3 3 e 4 "   t I d = " e f 9 f 0 9 6 1 - f a 9 1 - 4 e 4 a - 8 9 c 0 - 3 8 4 c e d 3 0 0 a 2 e "   m t I d = " 2 7 5 a f 3 2 e - b c 4 0 - 4 5 c 2 - 8 5 b 7 - a f b 1 c 0 3 8 2 6 5 3 "   t n a m e = " F o r m u l a r   N e u t r a l   A 4   h o c h "   r e v i s i o n = " 0 "   c r e a t e d m a j o r v e r s i o n = " 0 "   c r e a t e d m i n o r v e r s i o n = " 0 "   c r e a t e d = " 0 0 0 1 - 0 1 - 0 1 T 0 0 : 0 0 : 0 0 "   m o d i f i e d m a j o r v e r s i o n = " 0 "   m o d i f i e d m i n o r v e r s i o n = " 0 "   m o d i f i e d = " 0 0 0 1 - 0 1 - 0 1 T 0 0 : 0 0 : 0 0 "   p r o f i l e = " 5 b 1 5 e 3 8 e - d b 4 e - 4 1 0 3 - a 9 f c - 4 f 1 e 3 b 0 6 7 a 7 7 "   m o d e = " N e w D o c u m e n t "   c o l o r m o d e = " C o l o r "   l c i d = " 2 0 5 5 "   x m l n s = " h t t p : / / s c h e m a . o n e o f f i x x . c o m / O n e O f f i x x D o c u m e n t P a r t / 1 " >  
     < C o n t e n t >  
         < D a t a M o d e l   x m l n s = " h t t p : / / s c h e m a . o n e o f f i x x . c o m / O n e O f f i x x D o c u m e n t P a r t / 1 / F i n a l i z e d " >  
             < S i g n e r _ 0   w i n d o w w i d t h = " 0 "   w i n d o w h e i g h t = " 0 "   m i n w i n d o w w i d t h = " 0 "   m a x w i n d o w w i d t h = " 0 "   m i n w i n d o w h e i g h t = " 0 "   m a x w i n d o w h e i g h t = " 0 " >  
                 < T e x t   i d = " S i g n e r _ 0 . I d "   r o w = " 0 "   c o l u m n = " 0 "   c o l u m n s p a n = " 0 "   m u l t i l i n e = " F a l s e "   m u l t i l i n e r o w s = " 3 "   l o c k e d = " F a l s e "   l a b e l = " S i g n e r _ 0 . I d "   r e a d o n l y = " F a l s e "   v i s i b l e = " F a l s e "   r e q u i r e d = " F a l s e "   r e g e x = " "   v a l i d a t i o n m e s s a g e = " "   t o o l t i p = " "   t r a c k e d = " F a l s e " > < ! [ C D A T A [ 0 0 0 0 0 0 0 0 - 0 0 0 0 - 0 0 0 0 - 0 0 0 0 - 0 0 0 0 0 0 0 0 0 0 0 0 ] ] > < / T e x t >  
                 < T e x t   i d = " S i g n e r _ 0 . O r g a n i z a t i o n U n i t I d "   r o w = " 0 "   c o l u m n = " 0 "   c o l u m n s p a n = " 0 "   m u l t i l i n e = " F a l s e "   m u l t i l i n e r o w s = " 3 "   l o c k e d = " F a l s e "   l a b e l = " S i g n e r _ 0 . O r g a n i z a t i o n U n i t I d "   r e a d o n l y = " F a l s e "   v i s i b l e = " F a l s e "   r e q u i r e d = " F a l s e "   r e g e x = " "   v a l i d a t i o n m e s s a g e = " "   t o o l t i p = " "   t r a c k e d = " F a l s e " > < ! [ C D A T A [   ] ] > < / T e x t >  
                 < T e x t   i d = " S i g n e r _ 0 . O r g . P o s t a l . C o u n t r y "   r o w = " 0 "   c o l u m n = " 0 "   c o l u m n s p a n = " 0 "   m u l t i l i n e = " F a l s e "   m u l t i l i n e r o w s = " 3 "   l o c k e d = " F a l s e "   l a b e l = " S i g n e r _ 0 . O r g . P o s t a l . C o u n t r y "   r e a d o n l y = " F a l s e "   v i s i b l e = " F a l s e "   r e q u i r e d = " F a l s e "   r e g e x = " "   v a l i d a t i o n m e s s a g e = " "   t o o l t i p = " "   t r a c k e d = " F a l s e " > < ! [ C D A T A [   ] ] > < / T e x t >  
                 < T e x t   i d = " S i g n e r _ 0 . O r g . P o s t a l . L Z i p "   r o w = " 0 "   c o l u m n = " 0 "   c o l u m n s p a n = " 0 "   m u l t i l i n e = " F a l s e "   m u l t i l i n e r o w s = " 3 "   l o c k e d = " F a l s e "   l a b e l = " S i g n e r _ 0 . O r g . P o s t a l . L Z i p "   r e a d o n l y = " F a l s e "   v i s i b l e = " F a l s e "   r e q u i r e d = " F a l s e "   r e g e x = " "   v a l i d a t i o n m e s s a g e = " "   t o o l t i p = " "   t r a c k e d = " F a l s e " > < ! [ C D A T A [   ] ] > < / T e x t >  
                 < T e x t   i d = " S i g n e r _ 0 . O r g . T i t l e "   r o w = " 0 "   c o l u m n = " 0 "   c o l u m n s p a n = " 0 "   m u l t i l i n e = " F a l s e "   m u l t i l i n e r o w s = " 3 "   l o c k e d = " F a l s e "   l a b e l = " S i g n e r _ 0 . O r g . T i t l e "   r e a d o n l y = " F a l s e "   v i s i b l e = " F a l s e "   r e q u i r e d = " F a l s e "   r e g e x = " "   v a l i d a t i o n m e s s a g e = " "   t o o l t i p = " "   t r a c k e d = " F a l s e " > < ! [ C D A T A [   ] ] > < / T e x t >  
                 < T e x t   i d = " S i g n e r _ 0 . U s e r . A l i a s "   r o w = " 0 "   c o l u m n = " 0 "   c o l u m n s p a n = " 0 "   m u l t i l i n e = " F a l s e "   m u l t i l i n e r o w s = " 3 "   l o c k e d = " F a l s e "   l a b e l = " S i g n e r _ 0 . U s e r . A l i a s "   r e a d o n l y = " F a l s e "   v i s i b l e = " F a l s e "   r e q u i r e d = " F a l s e "   r e g e x = " "   v a l i d a t i o n m e s s a g e = " "   t o o l t i p = " "   t r a c k e d = " F a l s e " > < ! [ C D A T A [   ] ] > < / T e x t >  
                 < T e x t   i d = " S i g n e r _ 0 . U s e r . E m a i l "   r o w = " 0 "   c o l u m n = " 0 "   c o l u m n s p a n = " 0 "   m u l t i l i n e = " F a l s e "   m u l t i l i n e r o w s = " 3 "   l o c k e d = " F a l s e "   l a b e l = " S i g n e r _ 0 . U s e r . E m a i l "   r e a d o n l y = " F a l s e "   v i s i b l e = " F a l s e "   r e q u i r e d = " F a l s e "   r e g e x = " "   v a l i d a t i o n m e s s a g e = " "   t o o l t i p = " "   t r a c k e d = " F a l s e " > < ! [ C D A T A [   ] ] > < / T e x t >  
                 < T e x t   i d = " S i g n e r _ 0 . U s e r . F a x "   r o w = " 0 "   c o l u m n = " 0 "   c o l u m n s p a n = " 0 "   m u l t i l i n e = " F a l s e "   m u l t i l i n e r o w s = " 3 "   l o c k e d = " F a l s e "   l a b e l = " S i g n e r _ 0 . U s e r . F a x "   r e a d o n l y = " F a l s e "   v i s i b l e = " F a l s e "   r e q u i r e d = " F a l s e "   r e g e x = " "   v a l i d a t i o n m e s s a g e = " "   t o o l t i p = " "   t r a c k e d = " F a l s e " > < ! [ C D A T A [   ] ] > < / T e x t >  
                 < T e x t   i d = " S i g n e r _ 0 . U s e r . F i r s t N a m e "   r o w = " 0 "   c o l u m n = " 0 "   c o l u m n s p a n = " 0 "   m u l t i l i n e = " F a l s e "   m u l t i l i n e r o w s = " 3 "   l o c k e d = " F a l s e "   l a b e l = " S i g n e r _ 0 . U s e r . F i r s t N a m e "   r e a d o n l y = " F a l s e "   v i s i b l e = " F a l s e "   r e q u i r e d = " F a l s e "   r e g e x = " "   v a l i d a t i o n m e s s a g e = " "   t o o l t i p = " "   t r a c k e d = " F a l s e " > < ! [ C D A T A [   ] ] > < / T e x t >  
                 < T e x t   i d = " S i g n e r _ 0 . U s e r . F u n c t i o n "   r o w = " 0 "   c o l u m n = " 0 "   c o l u m n s p a n = " 0 "   m u l t i l i n e = " F a l s e "   m u l t i l i n e r o w s = " 3 "   l o c k e d = " F a l s e "   l a b e l = " S i g n e r _ 0 . U s e r . F u n c t i o n "   r e a d o n l y = " F a l s e "   v i s i b l e = " F a l s e "   r e q u i r e d = " F a l s e "   r e g e x = " "   v a l i d a t i o n m e s s a g e = " "   t o o l t i p = " "   t r a c k e d = " F a l s e " > < ! [ C D A T A [   ] ] > < / T e x t >  
                 < T e x t   i d = " S i g n e r _ 0 . U s e r . L a s t N a m e "   r o w = " 0 "   c o l u m n = " 0 "   c o l u m n s p a n = " 0 "   m u l t i l i n e = " F a l s e "   m u l t i l i n e r o w s = " 3 "   l o c k e d = " F a l s e "   l a b e l = " S i g n e r _ 0 . U s e r . L a s t N a m e "   r e a d o n l y = " F a l s e "   v i s i b l e = " F a l s e "   r e q u i r e d = " F a l s e "   r e g e x = " "   v a l i d a t i o n m e s s a g e = " "   t o o l t i p = " "   t r a c k e d = " F a l s e " > < ! [ C D A T A [   ] ] > < / T e x t >  
                 < T e x t   i d = " S i g n e r _ 0 . U s e r . M o b i l e "   r o w = " 0 "   c o l u m n = " 0 "   c o l u m n s p a n = " 0 "   m u l t i l i n e = " F a l s e "   m u l t i l i n e r o w s = " 3 "   l o c k e d = " F a l s e "   l a b e l = " S i g n e r _ 0 . U s e r . M o b i l e "   r e a d o n l y = " F a l s e "   v i s i b l e = " F a l s e "   r e q u i r e d = " F a l s e "   r e g e x = " "   v a l i d a t i o n m e s s a g e = " "   t o o l t i p = " "   t r a c k e d = " F a l s e " > < ! [ C D A T A [   ] ] > < / T e x t >  
                 < T e x t   i d = " S i g n e r _ 0 . U s e r . O u L e v 1 "   r o w = " 0 "   c o l u m n = " 0 "   c o l u m n s p a n = " 0 "   m u l t i l i n e = " F a l s e "   m u l t i l i n e r o w s = " 3 "   l o c k e d = " F a l s e "   l a b e l = " S i g n e r _ 0 . U s e r . O u L e v 1 "   r e a d o n l y = " F a l s e "   v i s i b l e = " F a l s e "   r e q u i r e d = " F a l s e "   r e g e x = " "   v a l i d a t i o n m e s s a g e = " "   t o o l t i p = " "   t r a c k e d = " F a l s e " > < ! [ C D A T A [   ] ] > < / T e x t >  
                 < T e x t   i d = " S i g n e r _ 0 . U s e r . O u L e v 2 "   r o w = " 0 "   c o l u m n = " 0 "   c o l u m n s p a n = " 0 "   m u l t i l i n e = " F a l s e "   m u l t i l i n e r o w s = " 3 "   l o c k e d = " F a l s e "   l a b e l = " S i g n e r _ 0 . U s e r . O u L e v 2 "   r e a d o n l y = " F a l s e "   v i s i b l e = " F a l s e "   r e q u i r e d = " F a l s e "   r e g e x = " "   v a l i d a t i o n m e s s a g e = " "   t o o l t i p = " "   t r a c k e d = " F a l s e " > < ! [ C D A T A [   ] ] > < / T e x t >  
                 < T e x t   i d = " S i g n e r _ 0 . U s e r . O u L e v 3 "   r o w = " 0 "   c o l u m n = " 0 "   c o l u m n s p a n = " 0 "   m u l t i l i n e = " F a l s e "   m u l t i l i n e r o w s = " 3 "   l o c k e d = " F a l s e "   l a b e l = " S i g n e r _ 0 . U s e r . O u L e v 3 "   r e a d o n l y = " F a l s e "   v i s i b l e = " F a l s e "   r e q u i r e d = " F a l s e "   r e g e x = " "   v a l i d a t i o n m e s s a g e = " "   t o o l t i p = " "   t r a c k e d = " F a l s e " > < ! [ C D A T A [   ] ] > < / T e x t >  
                 < T e x t   i d = " S i g n e r _ 0 . U s e r . O u L e v 4 "   r o w = " 0 "   c o l u m n = " 0 "   c o l u m n s p a n = " 0 "   m u l t i l i n e = " F a l s e "   m u l t i l i n e r o w s = " 3 "   l o c k e d = " F a l s e "   l a b e l = " S i g n e r _ 0 . U s e r . O u L e v 4 "   r e a d o n l y = " F a l s e "   v i s i b l e = " F a l s e "   r e q u i r e d = " F a l s e "   r e g e x = " "   v a l i d a t i o n m e s s a g e = " "   t o o l t i p = " "   t r a c k e d = " F a l s e " > < ! [ C D A T A [   ] ] > < / T e x t >  
                 < T e x t   i d = " S i g n e r _ 0 . U s e r . O u M a i l "   r o w = " 0 "   c o l u m n = " 0 "   c o l u m n s p a n = " 0 "   m u l t i l i n e = " F a l s e "   m u l t i l i n e r o w s = " 3 "   l o c k e d = " F a l s e "   l a b e l = " S i g n e r _ 0 . U s e r . O u M a i l "   r e a d o n l y = " F a l s e "   v i s i b l e = " F a l s e "   r e q u i r e d = " F a l s e "   r e g e x = " "   v a l i d a t i o n m e s s a g e = " "   t o o l t i p = " "   t r a c k e d = " F a l s e " > < ! [ C D A T A [   ] ] > < / T e x t >  
                 < T e x t   i d = " S i g n e r _ 0 . U s e r . O u P h o n e "   r o w = " 0 "   c o l u m n = " 0 "   c o l u m n s p a n = " 0 "   m u l t i l i n e = " F a l s e "   m u l t i l i n e r o w s = " 3 "   l o c k e d = " F a l s e "   l a b e l = " S i g n e r _ 0 . U s e r . O u P h o n e "   r e a d o n l y = " F a l s e "   v i s i b l e = " F a l s e "   r e q u i r e d = " F a l s e "   r e g e x = " "   v a l i d a t i o n m e s s a g e = " "   t o o l t i p = " "   t r a c k e d = " F a l s e " > < ! [ C D A T A [   ] ] > < / T e x t >  
                 < T e x t   i d = " S i g n e r _ 0 . U s e r . P h o n e "   r o w = " 0 "   c o l u m n = " 0 "   c o l u m n s p a n = " 0 "   m u l t i l i n e = " F a l s e "   m u l t i l i n e r o w s = " 3 "   l o c k e d = " F a l s e "   l a b e l = " S i g n e r _ 0 . U s e r . P h o n e "   r e a d o n l y = " F a l s e "   v i s i b l e = " F a l s e "   r e q u i r e d = " F a l s e "   r e g e x = " "   v a l i d a t i o n m e s s a g e = " "   t o o l t i p = " "   t r a c k e d = " F a l s e " > < ! [ C D A T A [   ] ] > < / T e x t >  
                 < T e x t   i d = " S i g n e r _ 0 . U s e r . P o s t a l . C i t y "   r o w = " 0 "   c o l u m n = " 0 "   c o l u m n s p a n = " 0 "   m u l t i l i n e = " F a l s e "   m u l t i l i n e r o w s = " 3 "   l o c k e d = " F a l s e "   l a b e l = " S i g n e r _ 0 . U s e r . P o s t a l . C i t y "   r e a d o n l y = " F a l s e "   v i s i b l e = " F a l s e "   r e q u i r e d = " F a l s e "   r e g e x = " "   v a l i d a t i o n m e s s a g e = " "   t o o l t i p = " "   t r a c k e d = " F a l s e " > < ! [ C D A T A [   ] ] > < / T e x t >  
                 < T e x t   i d = " S i g n e r _ 0 . U s e r . P o s t a l . P O B o x "   r o w = " 0 "   c o l u m n = " 0 "   c o l u m n s p a n = " 0 "   m u l t i l i n e = " F a l s e "   m u l t i l i n e r o w s = " 3 "   l o c k e d = " F a l s e "   l a b e l = " S i g n e r _ 0 . U s e r . P o s t a l . P O B o x "   r e a d o n l y = " F a l s e "   v i s i b l e = " F a l s e "   r e q u i r e d = " F a l s e "   r e g e x = " "   v a l i d a t i o n m e s s a g e = " "   t o o l t i p = " "   t r a c k e d = " F a l s e " > < ! [ C D A T A [   ] ] > < / T e x t >  
                 < T e x t   i d = " S i g n e r _ 0 . U s e r . P o s t a l . S t r e e t "   r o w = " 0 "   c o l u m n = " 0 "   c o l u m n s p a n = " 0 "   m u l t i l i n e = " F a l s e "   m u l t i l i n e r o w s = " 3 "   l o c k e d = " F a l s e "   l a b e l = " S i g n e r _ 0 . U s e r . P o s t a l . S t r e e t "   r e a d o n l y = " F a l s e "   v i s i b l e = " F a l s e "   r e q u i r e d = " F a l s e "   r e g e x = " "   v a l i d a t i o n m e s s a g e = " "   t o o l t i p = " "   t r a c k e d = " F a l s e " > < ! [ C D A T A [   ] ] > < / T e x t >  
                 < T e x t   i d = " S i g n e r _ 0 . U s e r . P o s t a l . Z i p "   r o w = " 0 "   c o l u m n = " 0 "   c o l u m n s p a n = " 0 "   m u l t i l i n e = " F a l s e "   m u l t i l i n e r o w s = " 3 "   l o c k e d = " F a l s e "   l a b e l = " S i g n e r _ 0 . U s e r . P o s t a l . Z i p "   r e a d o n l y = " F a l s e "   v i s i b l e = " F a l s e "   r e q u i r e d = " F a l s e "   r e g e x = " "   v a l i d a t i o n m e s s a g e = " "   t o o l t i p = " "   t r a c k e d = " F a l s e " > < ! [ C D A T A [   ] ] > < / T e x t >  
                 < T e x t   i d = " S i g n e r _ 0 . U s e r . P r e s e n c e T i m e "   r o w = " 0 "   c o l u m n = " 0 "   c o l u m n s p a n = " 0 "   m u l t i l i n e = " F a l s e "   m u l t i l i n e r o w s = " 3 "   l o c k e d = " F a l s e "   l a b e l = " S i g n e r _ 0 . U s e r . P r e s e n c e T i m e "   r e a d o n l y = " F a l s e "   v i s i b l e = " F a l s e "   r e q u i r e d = " F a l s e "   r e g e x = " "   v a l i d a t i o n m e s s a g e = " "   t o o l t i p = " "   t r a c k e d = " F a l s e " > < ! [ C D A T A [   ] ] > < / T e x t >  
                 < T e x t   i d = " S i g n e r _ 0 . U s e r . T i t l e "   r o w = " 0 "   c o l u m n = " 0 "   c o l u m n s p a n = " 0 "   m u l t i l i n e = " F a l s e "   m u l t i l i n e r o w s = " 3 "   l o c k e d = " F a l s e "   l a b e l = " S i g n e r _ 0 . U s e r . T i t l e "   r e a d o n l y = " F a l s e "   v i s i b l e = " F a l s e "   r e q u i r e d = " F a l s e "   r e g e x = " "   v a l i d a t i o n m e s s a g e = " "   t o o l t i p = " "   t r a c k e d = " F a l s e " > < ! [ C D A T A [   ] ] > < / T e x t >  
                 < T e x t   i d = " S i g n e r _ 0 . U s e r . U r l "   r o w = " 0 "   c o l u m n = " 0 "   c o l u m n s p a n = " 0 "   m u l t i l i n e = " F a l s e "   m u l t i l i n e r o w s = " 3 "   l o c k e d = " F a l s e "   l a b e l = " S i g n e r _ 0 . U s e r . U r l "   r e a d o n l y = " F a l s e "   v i s i b l e = " F a l s e "   r e q u i r e d = " F a l s e "   r e g e x = " "   v a l i d a t i o n m e s s a g e = " "   t o o l t i p = " "   t r a c k e d = " F a l s e " > < ! [ C D A T A [   ] ] > < / T e x t >  
             < / S i g n e r _ 0 >  
             < S i g n e r _ 1   w i n d o w w i d t h = " 0 "   w i n d o w h e i g h t = " 0 "   m i n w i n d o w w i d t h = " 0 "   m a x w i n d o w w i d t h = " 0 "   m i n w i n d o w h e i g h t = " 0 "   m a x w i n d o w h e i g h t = " 0 " >  
                 < T e x t   i d = " S i g n e r _ 1 . I d "   r o w = " 0 "   c o l u m n = " 0 "   c o l u m n s p a n = " 0 "   m u l t i l i n e = " F a l s e "   m u l t i l i n e r o w s = " 3 "   l o c k e d = " F a l s e "   l a b e l = " S i g n e r _ 1 . I d "   r e a d o n l y = " F a l s e "   v i s i b l e = " F a l s e "   r e q u i r e d = " F a l s e "   r e g e x = " "   v a l i d a t i o n m e s s a g e = " "   t o o l t i p = " "   t r a c k e d = " F a l s e " > < ! [ C D A T A [ 0 0 0 0 0 0 0 0 - 0 0 0 0 - 0 0 0 0 - 0 0 0 0 - 0 0 0 0 0 0 0 0 0 0 0 0 ] ] > < / T e x t >  
                 < T e x t   i d = " S i g n e r _ 1 . O r g a n i z a t i o n U n i t I d "   r o w = " 0 "   c o l u m n = " 0 "   c o l u m n s p a n = " 0 "   m u l t i l i n e = " F a l s e "   m u l t i l i n e r o w s = " 3 "   l o c k e d = " F a l s e "   l a b e l = " S i g n e r _ 1 . O r g a n i z a t i o n U n i t I d "   r e a d o n l y = " F a l s e "   v i s i b l e = " F a l s e "   r e q u i r e d = " F a l s e "   r e g e x = " "   v a l i d a t i o n m e s s a g e = " "   t o o l t i p = " "   t r a c k e d = " F a l s e " > < ! [ C D A T A [   ] ] > < / T e x t >  
                 < T e x t   i d = " S i g n e r _ 1 . O r g . P o s t a l . C o u n t r y "   r o w = " 0 "   c o l u m n = " 0 "   c o l u m n s p a n = " 0 "   m u l t i l i n e = " F a l s e "   m u l t i l i n e r o w s = " 3 "   l o c k e d = " F a l s e "   l a b e l = " S i g n e r _ 1 . O r g . P o s t a l . C o u n t r y "   r e a d o n l y = " F a l s e "   v i s i b l e = " F a l s e "   r e q u i r e d = " F a l s e "   r e g e x = " "   v a l i d a t i o n m e s s a g e = " "   t o o l t i p = " "   t r a c k e d = " F a l s e " > < ! [ C D A T A [   ] ] > < / T e x t >  
                 < T e x t   i d = " S i g n e r _ 1 . O r g . P o s t a l . L Z i p "   r o w = " 0 "   c o l u m n = " 0 "   c o l u m n s p a n = " 0 "   m u l t i l i n e = " F a l s e "   m u l t i l i n e r o w s = " 3 "   l o c k e d = " F a l s e "   l a b e l = " S i g n e r _ 1 . O r g . P o s t a l . L Z i p "   r e a d o n l y = " F a l s e "   v i s i b l e = " F a l s e "   r e q u i r e d = " F a l s e "   r e g e x = " "   v a l i d a t i o n m e s s a g e = " "   t o o l t i p = " "   t r a c k e d = " F a l s e " > < ! [ C D A T A [   ] ] > < / T e x t >  
                 < T e x t   i d = " S i g n e r _ 1 . O r g . T i t l e "   r o w = " 0 "   c o l u m n = " 0 "   c o l u m n s p a n = " 0 "   m u l t i l i n e = " F a l s e "   m u l t i l i n e r o w s = " 3 "   l o c k e d = " F a l s e "   l a b e l = " S i g n e r _ 1 . O r g . T i t l e "   r e a d o n l y = " F a l s e "   v i s i b l e = " F a l s e "   r e q u i r e d = " F a l s e "   r e g e x = " "   v a l i d a t i o n m e s s a g e = " "   t o o l t i p = " "   t r a c k e d = " F a l s e " > < ! [ C D A T A [   ] ] > < / T e x t >  
                 < T e x t   i d = " S i g n e r _ 1 . U s e r . A l i a s "   r o w = " 0 "   c o l u m n = " 0 "   c o l u m n s p a n = " 0 "   m u l t i l i n e = " F a l s e "   m u l t i l i n e r o w s = " 3 "   l o c k e d = " F a l s e "   l a b e l = " S i g n e r _ 1 . U s e r . A l i a s "   r e a d o n l y = " F a l s e "   v i s i b l e = " F a l s e "   r e q u i r e d = " F a l s e "   r e g e x = " "   v a l i d a t i o n m e s s a g e = " "   t o o l t i p = " "   t r a c k e d = " F a l s e " > < ! [ C D A T A [   ] ] > < / T e x t >  
                 < T e x t   i d = " S i g n e r _ 1 . U s e r . E m a i l "   r o w = " 0 "   c o l u m n = " 0 "   c o l u m n s p a n = " 0 "   m u l t i l i n e = " F a l s e "   m u l t i l i n e r o w s = " 3 "   l o c k e d = " F a l s e "   l a b e l = " S i g n e r _ 1 . U s e r . E m a i l "   r e a d o n l y = " F a l s e "   v i s i b l e = " F a l s e "   r e q u i r e d = " F a l s e "   r e g e x = " "   v a l i d a t i o n m e s s a g e = " "   t o o l t i p = " "   t r a c k e d = " F a l s e " > < ! [ C D A T A [   ] ] > < / T e x t >  
                 < T e x t   i d = " S i g n e r _ 1 . U s e r . F a x "   r o w = " 0 "   c o l u m n = " 0 "   c o l u m n s p a n = " 0 "   m u l t i l i n e = " F a l s e "   m u l t i l i n e r o w s = " 3 "   l o c k e d = " F a l s e "   l a b e l = " S i g n e r _ 1 . U s e r . F a x "   r e a d o n l y = " F a l s e "   v i s i b l e = " F a l s e "   r e q u i r e d = " F a l s e "   r e g e x = " "   v a l i d a t i o n m e s s a g e = " "   t o o l t i p = " "   t r a c k e d = " F a l s e " > < ! [ C D A T A [   ] ] > < / T e x t >  
                 < T e x t   i d = " S i g n e r _ 1 . U s e r . F i r s t N a m e "   r o w = " 0 "   c o l u m n = " 0 "   c o l u m n s p a n = " 0 "   m u l t i l i n e = " F a l s e "   m u l t i l i n e r o w s = " 3 "   l o c k e d = " F a l s e "   l a b e l = " S i g n e r _ 1 . U s e r . F i r s t N a m e "   r e a d o n l y = " F a l s e "   v i s i b l e = " F a l s e "   r e q u i r e d = " F a l s e "   r e g e x = " "   v a l i d a t i o n m e s s a g e = " "   t o o l t i p = " "   t r a c k e d = " F a l s e " > < ! [ C D A T A [   ] ] > < / T e x t >  
                 < T e x t   i d = " S i g n e r _ 1 . U s e r . F u n c t i o n "   r o w = " 0 "   c o l u m n = " 0 "   c o l u m n s p a n = " 0 "   m u l t i l i n e = " F a l s e "   m u l t i l i n e r o w s = " 3 "   l o c k e d = " F a l s e "   l a b e l = " S i g n e r _ 1 . U s e r . F u n c t i o n "   r e a d o n l y = " F a l s e "   v i s i b l e = " F a l s e "   r e q u i r e d = " F a l s e "   r e g e x = " "   v a l i d a t i o n m e s s a g e = " "   t o o l t i p = " "   t r a c k e d = " F a l s e " > < ! [ C D A T A [   ] ] > < / T e x t >  
                 < T e x t   i d = " S i g n e r _ 1 . U s e r . L a s t N a m e "   r o w = " 0 "   c o l u m n = " 0 "   c o l u m n s p a n = " 0 "   m u l t i l i n e = " F a l s e "   m u l t i l i n e r o w s = " 3 "   l o c k e d = " F a l s e "   l a b e l = " S i g n e r _ 1 . U s e r . L a s t N a m e "   r e a d o n l y = " F a l s e "   v i s i b l e = " F a l s e "   r e q u i r e d = " F a l s e "   r e g e x = " "   v a l i d a t i o n m e s s a g e = " "   t o o l t i p = " "   t r a c k e d = " F a l s e " > < ! [ C D A T A [   ] ] > < / T e x t >  
                 < T e x t   i d = " S i g n e r _ 1 . U s e r . M o b i l e "   r o w = " 0 "   c o l u m n = " 0 "   c o l u m n s p a n = " 0 "   m u l t i l i n e = " F a l s e "   m u l t i l i n e r o w s = " 3 "   l o c k e d = " F a l s e "   l a b e l = " S i g n e r _ 1 . U s e r . M o b i l e "   r e a d o n l y = " F a l s e "   v i s i b l e = " F a l s e "   r e q u i r e d = " F a l s e "   r e g e x = " "   v a l i d a t i o n m e s s a g e = " "   t o o l t i p = " "   t r a c k e d = " F a l s e " > < ! [ C D A T A [   ] ] > < / T e x t >  
                 < T e x t   i d = " S i g n e r _ 1 . U s e r . O u L e v 1 "   r o w = " 0 "   c o l u m n = " 0 "   c o l u m n s p a n = " 0 "   m u l t i l i n e = " F a l s e "   m u l t i l i n e r o w s = " 3 "   l o c k e d = " F a l s e "   l a b e l = " S i g n e r _ 1 . U s e r . O u L e v 1 "   r e a d o n l y = " F a l s e "   v i s i b l e = " F a l s e "   r e q u i r e d = " F a l s e "   r e g e x = " "   v a l i d a t i o n m e s s a g e = " "   t o o l t i p = " "   t r a c k e d = " F a l s e " > < ! [ C D A T A [   ] ] > < / T e x t >  
                 < T e x t   i d = " S i g n e r _ 1 . U s e r . O u L e v 2 "   r o w = " 0 "   c o l u m n = " 0 "   c o l u m n s p a n = " 0 "   m u l t i l i n e = " F a l s e "   m u l t i l i n e r o w s = " 3 "   l o c k e d = " F a l s e "   l a b e l = " S i g n e r _ 1 . U s e r . O u L e v 2 "   r e a d o n l y = " F a l s e "   v i s i b l e = " F a l s e "   r e q u i r e d = " F a l s e "   r e g e x = " "   v a l i d a t i o n m e s s a g e = " "   t o o l t i p = " "   t r a c k e d = " F a l s e " > < ! [ C D A T A [   ] ] > < / T e x t >  
                 < T e x t   i d = " S i g n e r _ 1 . U s e r . O u L e v 3 "   r o w = " 0 "   c o l u m n = " 0 "   c o l u m n s p a n = " 0 "   m u l t i l i n e = " F a l s e "   m u l t i l i n e r o w s = " 3 "   l o c k e d = " F a l s e "   l a b e l = " S i g n e r _ 1 . U s e r . O u L e v 3 "   r e a d o n l y = " F a l s e "   v i s i b l e = " F a l s e "   r e q u i r e d = " F a l s e "   r e g e x = " "   v a l i d a t i o n m e s s a g e = " "   t o o l t i p = " "   t r a c k e d = " F a l s e " > < ! [ C D A T A [   ] ] > < / T e x t >  
                 < T e x t   i d = " S i g n e r _ 1 . U s e r . O u L e v 4 "   r o w = " 0 "   c o l u m n = " 0 "   c o l u m n s p a n = " 0 "   m u l t i l i n e = " F a l s e "   m u l t i l i n e r o w s = " 3 "   l o c k e d = " F a l s e "   l a b e l = " S i g n e r _ 1 . U s e r . O u L e v 4 "   r e a d o n l y = " F a l s e "   v i s i b l e = " F a l s e "   r e q u i r e d = " F a l s e "   r e g e x = " "   v a l i d a t i o n m e s s a g e = " "   t o o l t i p = " "   t r a c k e d = " F a l s e " > < ! [ C D A T A [   ] ] > < / T e x t >  
                 < T e x t   i d = " S i g n e r _ 1 . U s e r . O u M a i l "   r o w = " 0 "   c o l u m n = " 0 "   c o l u m n s p a n = " 0 "   m u l t i l i n e = " F a l s e "   m u l t i l i n e r o w s = " 3 "   l o c k e d = " F a l s e "   l a b e l = " S i g n e r _ 1 . U s e r . O u M a i l "   r e a d o n l y = " F a l s e "   v i s i b l e = " F a l s e "   r e q u i r e d = " F a l s e "   r e g e x = " "   v a l i d a t i o n m e s s a g e = " "   t o o l t i p = " "   t r a c k e d = " F a l s e " > < ! [ C D A T A [   ] ] > < / T e x t >  
                 < T e x t   i d = " S i g n e r _ 1 . U s e r . O u P h o n e "   r o w = " 0 "   c o l u m n = " 0 "   c o l u m n s p a n = " 0 "   m u l t i l i n e = " F a l s e "   m u l t i l i n e r o w s = " 3 "   l o c k e d = " F a l s e "   l a b e l = " S i g n e r _ 1 . U s e r . O u P h o n e "   r e a d o n l y = " F a l s e "   v i s i b l e = " F a l s e "   r e q u i r e d = " F a l s e "   r e g e x = " "   v a l i d a t i o n m e s s a g e = " "   t o o l t i p = " "   t r a c k e d = " F a l s e " > < ! [ C D A T A [   ] ] > < / T e x t >  
                 < T e x t   i d = " S i g n e r _ 1 . U s e r . P h o n e "   r o w = " 0 "   c o l u m n = " 0 "   c o l u m n s p a n = " 0 "   m u l t i l i n e = " F a l s e "   m u l t i l i n e r o w s = " 3 "   l o c k e d = " F a l s e "   l a b e l = " S i g n e r _ 1 . U s e r . P h o n e "   r e a d o n l y = " F a l s e "   v i s i b l e = " F a l s e "   r e q u i r e d = " F a l s e "   r e g e x = " "   v a l i d a t i o n m e s s a g e = " "   t o o l t i p = " "   t r a c k e d = " F a l s e " > < ! [ C D A T A [   ] ] > < / T e x t >  
                 < T e x t   i d = " S i g n e r _ 1 . U s e r . P o s t a l . C i t y "   r o w = " 0 "   c o l u m n = " 0 "   c o l u m n s p a n = " 0 "   m u l t i l i n e = " F a l s e "   m u l t i l i n e r o w s = " 3 "   l o c k e d = " F a l s e "   l a b e l = " S i g n e r _ 1 . U s e r . P o s t a l . C i t y "   r e a d o n l y = " F a l s e "   v i s i b l e = " F a l s e "   r e q u i r e d = " F a l s e "   r e g e x = " "   v a l i d a t i o n m e s s a g e = " "   t o o l t i p = " "   t r a c k e d = " F a l s e " > < ! [ C D A T A [   ] ] > < / T e x t >  
                 < T e x t   i d = " S i g n e r _ 1 . U s e r . P o s t a l . P O B o x "   r o w = " 0 "   c o l u m n = " 0 "   c o l u m n s p a n = " 0 "   m u l t i l i n e = " F a l s e "   m u l t i l i n e r o w s = " 3 "   l o c k e d = " F a l s e "   l a b e l = " S i g n e r _ 1 . U s e r . P o s t a l . P O B o x "   r e a d o n l y = " F a l s e "   v i s i b l e = " F a l s e "   r e q u i r e d = " F a l s e "   r e g e x = " "   v a l i d a t i o n m e s s a g e = " "   t o o l t i p = " "   t r a c k e d = " F a l s e " > < ! [ C D A T A [   ] ] > < / T e x t >  
                 < T e x t   i d = " S i g n e r _ 1 . U s e r . P o s t a l . S t r e e t "   r o w = " 0 "   c o l u m n = " 0 "   c o l u m n s p a n = " 0 "   m u l t i l i n e = " F a l s e "   m u l t i l i n e r o w s = " 3 "   l o c k e d = " F a l s e "   l a b e l = " S i g n e r _ 1 . U s e r . P o s t a l . S t r e e t "   r e a d o n l y = " F a l s e "   v i s i b l e = " F a l s e "   r e q u i r e d = " F a l s e "   r e g e x = " "   v a l i d a t i o n m e s s a g e = " "   t o o l t i p = " "   t r a c k e d = " F a l s e " > < ! [ C D A T A [   ] ] > < / T e x t >  
                 < T e x t   i d = " S i g n e r _ 1 . U s e r . P o s t a l . Z i p "   r o w = " 0 "   c o l u m n = " 0 "   c o l u m n s p a n = " 0 "   m u l t i l i n e = " F a l s e "   m u l t i l i n e r o w s = " 3 "   l o c k e d = " F a l s e "   l a b e l = " S i g n e r _ 1 . U s e r . P o s t a l . Z i p "   r e a d o n l y = " F a l s e "   v i s i b l e = " F a l s e "   r e q u i r e d = " F a l s e "   r e g e x = " "   v a l i d a t i o n m e s s a g e = " "   t o o l t i p = " "   t r a c k e d = " F a l s e " > < ! [ C D A T A [   ] ] > < / T e x t >  
                 < T e x t   i d = " S i g n e r _ 1 . U s e r . P r e s e n c e T i m e "   r o w = " 0 "   c o l u m n = " 0 "   c o l u m n s p a n = " 0 "   m u l t i l i n e = " F a l s e "   m u l t i l i n e r o w s = " 3 "   l o c k e d = " F a l s e "   l a b e l = " S i g n e r _ 1 . U s e r . P r e s e n c e T i m e "   r e a d o n l y = " F a l s e "   v i s i b l e = " F a l s e "   r e q u i r e d = " F a l s e "   r e g e x = " "   v a l i d a t i o n m e s s a g e = " "   t o o l t i p = " "   t r a c k e d = " F a l s e " > < ! [ C D A T A [   ] ] > < / T e x t >  
                 < T e x t   i d = " S i g n e r _ 1 . U s e r . T i t l e "   r o w = " 0 "   c o l u m n = " 0 "   c o l u m n s p a n = " 0 "   m u l t i l i n e = " F a l s e "   m u l t i l i n e r o w s = " 3 "   l o c k e d = " F a l s e "   l a b e l = " S i g n e r _ 1 . U s e r . T i t l e "   r e a d o n l y = " F a l s e "   v i s i b l e = " F a l s e "   r e q u i r e d = " F a l s e "   r e g e x = " "   v a l i d a t i o n m e s s a g e = " "   t o o l t i p = " "   t r a c k e d = " F a l s e " > < ! [ C D A T A [   ] ] > < / T e x t >  
                 < T e x t   i d = " S i g n e r _ 1 . U s e r . U r l "   r o w = " 0 "   c o l u m n = " 0 "   c o l u m n s p a n = " 0 "   m u l t i l i n e = " F a l s e "   m u l t i l i n e r o w s = " 3 "   l o c k e d = " F a l s e "   l a b e l = " S i g n e r _ 1 . U s e r . U r l "   r e a d o n l y = " F a l s e "   v i s i b l e = " F a l s e "   r e q u i r e d = " F a l s e "   r e g e x = " "   v a l i d a t i o n m e s s a g e = " "   t o o l t i p = " "   t r a c k e d = " F a l s e " > < ! [ C D A T A [   ] ] > < / T e x t >  
             < / S i g n e r _ 1 >  
             < S i g n e r _ 2   w i n d o w w i d t h = " 0 "   w i n d o w h e i g h t = " 0 "   m i n w i n d o w w i d t h = " 0 "   m a x w i n d o w w i d t h = " 0 "   m i n w i n d o w h e i g h t = " 0 "   m a x w i n d o w h e i g h t = " 0 " >  
                 < T e x t   i d = " S i g n e r _ 2 . I d "   r o w = " 0 "   c o l u m n = " 0 "   c o l u m n s p a n = " 0 "   m u l t i l i n e = " F a l s e "   m u l t i l i n e r o w s = " 3 "   l o c k e d = " F a l s e "   l a b e l = " S i g n e r _ 2 . I d "   r e a d o n l y = " F a l s e "   v i s i b l e = " F a l s e "   r e q u i r e d = " F a l s e "   r e g e x = " "   v a l i d a t i o n m e s s a g e = " "   t o o l t i p = " "   t r a c k e d = " F a l s e " > < ! [ C D A T A [ 0 0 0 0 0 0 0 0 - 0 0 0 0 - 0 0 0 0 - 0 0 0 0 - 0 0 0 0 0 0 0 0 0 0 0 0 ] ] > < / T e x t >  
                 < T e x t   i d = " S i g n e r _ 2 . O r g a n i z a t i o n U n i t I d "   r o w = " 0 "   c o l u m n = " 0 "   c o l u m n s p a n = " 0 "   m u l t i l i n e = " F a l s e "   m u l t i l i n e r o w s = " 3 "   l o c k e d = " F a l s e "   l a b e l = " S i g n e r _ 2 . O r g a n i z a t i o n U n i t I d "   r e a d o n l y = " F a l s e "   v i s i b l e = " F a l s e "   r e q u i r e d = " F a l s e "   r e g e x = " "   v a l i d a t i o n m e s s a g e = " "   t o o l t i p = " "   t r a c k e d = " F a l s e " > < ! [ C D A T A [   ] ] > < / T e x t >  
                 < T e x t   i d = " S i g n e r _ 2 . O r g . P o s t a l . C o u n t r y "   r o w = " 0 "   c o l u m n = " 0 "   c o l u m n s p a n = " 0 "   m u l t i l i n e = " F a l s e "   m u l t i l i n e r o w s = " 3 "   l o c k e d = " F a l s e "   l a b e l = " S i g n e r _ 2 . O r g . P o s t a l . C o u n t r y "   r e a d o n l y = " F a l s e "   v i s i b l e = " F a l s e "   r e q u i r e d = " F a l s e "   r e g e x = " "   v a l i d a t i o n m e s s a g e = " "   t o o l t i p = " "   t r a c k e d = " F a l s e " > < ! [ C D A T A [   ] ] > < / T e x t >  
                 < T e x t   i d = " S i g n e r _ 2 . O r g . P o s t a l . L Z i p "   r o w = " 0 "   c o l u m n = " 0 "   c o l u m n s p a n = " 0 "   m u l t i l i n e = " F a l s e "   m u l t i l i n e r o w s = " 3 "   l o c k e d = " F a l s e "   l a b e l = " S i g n e r _ 2 . O r g . P o s t a l . L Z i p "   r e a d o n l y = " F a l s e "   v i s i b l e = " F a l s e "   r e q u i r e d = " F a l s e "   r e g e x = " "   v a l i d a t i o n m e s s a g e = " "   t o o l t i p = " "   t r a c k e d = " F a l s e " > < ! [ C D A T A [   ] ] > < / T e x t >  
                 < T e x t   i d = " S i g n e r _ 2 . O r g . T i t l e "   r o w = " 0 "   c o l u m n = " 0 "   c o l u m n s p a n = " 0 "   m u l t i l i n e = " F a l s e "   m u l t i l i n e r o w s = " 3 "   l o c k e d = " F a l s e "   l a b e l = " S i g n e r _ 2 . O r g . T i t l e "   r e a d o n l y = " F a l s e "   v i s i b l e = " F a l s e "   r e q u i r e d = " F a l s e "   r e g e x = " "   v a l i d a t i o n m e s s a g e = " "   t o o l t i p = " "   t r a c k e d = " F a l s e " > < ! [ C D A T A [   ] ] > < / T e x t >  
                 < T e x t   i d = " S i g n e r _ 2 . U s e r . A l i a s "   r o w = " 0 "   c o l u m n = " 0 "   c o l u m n s p a n = " 0 "   m u l t i l i n e = " F a l s e "   m u l t i l i n e r o w s = " 3 "   l o c k e d = " F a l s e "   l a b e l = " S i g n e r _ 2 . U s e r . A l i a s "   r e a d o n l y = " F a l s e "   v i s i b l e = " F a l s e "   r e q u i r e d = " F a l s e "   r e g e x = " "   v a l i d a t i o n m e s s a g e = " "   t o o l t i p = " "   t r a c k e d = " F a l s e " > < ! [ C D A T A [   ] ] > < / T e x t >  
                 < T e x t   i d = " S i g n e r _ 2 . U s e r . E m a i l "   r o w = " 0 "   c o l u m n = " 0 "   c o l u m n s p a n = " 0 "   m u l t i l i n e = " F a l s e "   m u l t i l i n e r o w s = " 3 "   l o c k e d = " F a l s e "   l a b e l = " S i g n e r _ 2 . U s e r . E m a i l "   r e a d o n l y = " F a l s e "   v i s i b l e = " F a l s e "   r e q u i r e d = " F a l s e "   r e g e x = " "   v a l i d a t i o n m e s s a g e = " "   t o o l t i p = " "   t r a c k e d = " F a l s e " > < ! [ C D A T A [   ] ] > < / T e x t >  
                 < T e x t   i d = " S i g n e r _ 2 . U s e r . F a x "   r o w = " 0 "   c o l u m n = " 0 "   c o l u m n s p a n = " 0 "   m u l t i l i n e = " F a l s e "   m u l t i l i n e r o w s = " 3 "   l o c k e d = " F a l s e "   l a b e l = " S i g n e r _ 2 . U s e r . F a x "   r e a d o n l y = " F a l s e "   v i s i b l e = " F a l s e "   r e q u i r e d = " F a l s e "   r e g e x = " "   v a l i d a t i o n m e s s a g e = " "   t o o l t i p = " "   t r a c k e d = " F a l s e " > < ! [ C D A T A [   ] ] > < / T e x t >  
                 < T e x t   i d = " S i g n e r _ 2 . U s e r . F i r s t N a m e "   r o w = " 0 "   c o l u m n = " 0 "   c o l u m n s p a n = " 0 "   m u l t i l i n e = " F a l s e "   m u l t i l i n e r o w s = " 3 "   l o c k e d = " F a l s e "   l a b e l = " S i g n e r _ 2 . U s e r . F i r s t N a m e "   r e a d o n l y = " F a l s e "   v i s i b l e = " F a l s e "   r e q u i r e d = " F a l s e "   r e g e x = " "   v a l i d a t i o n m e s s a g e = " "   t o o l t i p = " "   t r a c k e d = " F a l s e " > < ! [ C D A T A [   ] ] > < / T e x t >  
                 < T e x t   i d = " S i g n e r _ 2 . U s e r . F u n c t i o n "   r o w = " 0 "   c o l u m n = " 0 "   c o l u m n s p a n = " 0 "   m u l t i l i n e = " F a l s e "   m u l t i l i n e r o w s = " 3 "   l o c k e d = " F a l s e "   l a b e l = " S i g n e r _ 2 . U s e r . F u n c t i o n "   r e a d o n l y = " F a l s e "   v i s i b l e = " F a l s e "   r e q u i r e d = " F a l s e "   r e g e x = " "   v a l i d a t i o n m e s s a g e = " "   t o o l t i p = " "   t r a c k e d = " F a l s e " > < ! [ C D A T A [   ] ] > < / T e x t >  
                 < T e x t   i d = " S i g n e r _ 2 . U s e r . L a s t N a m e "   r o w = " 0 "   c o l u m n = " 0 "   c o l u m n s p a n = " 0 "   m u l t i l i n e = " F a l s e "   m u l t i l i n e r o w s = " 3 "   l o c k e d = " F a l s e "   l a b e l = " S i g n e r _ 2 . U s e r . L a s t N a m e "   r e a d o n l y = " F a l s e "   v i s i b l e = " F a l s e "   r e q u i r e d = " F a l s e "   r e g e x = " "   v a l i d a t i o n m e s s a g e = " "   t o o l t i p = " "   t r a c k e d = " F a l s e " > < ! [ C D A T A [   ] ] > < / T e x t >  
                 < T e x t   i d = " S i g n e r _ 2 . U s e r . M o b i l e "   r o w = " 0 "   c o l u m n = " 0 "   c o l u m n s p a n = " 0 "   m u l t i l i n e = " F a l s e "   m u l t i l i n e r o w s = " 3 "   l o c k e d = " F a l s e "   l a b e l = " S i g n e r _ 2 . U s e r . M o b i l e "   r e a d o n l y = " F a l s e "   v i s i b l e = " F a l s e "   r e q u i r e d = " F a l s e "   r e g e x = " "   v a l i d a t i o n m e s s a g e = " "   t o o l t i p = " "   t r a c k e d = " F a l s e " > < ! [ C D A T A [   ] ] > < / T e x t >  
                 < T e x t   i d = " S i g n e r _ 2 . U s e r . O u L e v 1 "   r o w = " 0 "   c o l u m n = " 0 "   c o l u m n s p a n = " 0 "   m u l t i l i n e = " F a l s e "   m u l t i l i n e r o w s = " 3 "   l o c k e d = " F a l s e "   l a b e l = " S i g n e r _ 2 . U s e r . O u L e v 1 "   r e a d o n l y = " F a l s e "   v i s i b l e = " F a l s e "   r e q u i r e d = " F a l s e "   r e g e x = " "   v a l i d a t i o n m e s s a g e = " "   t o o l t i p = " "   t r a c k e d = " F a l s e " > < ! [ C D A T A [   ] ] > < / T e x t >  
                 < T e x t   i d = " S i g n e r _ 2 . U s e r . O u L e v 2 "   r o w = " 0 "   c o l u m n = " 0 "   c o l u m n s p a n = " 0 "   m u l t i l i n e = " F a l s e "   m u l t i l i n e r o w s = " 3 "   l o c k e d = " F a l s e "   l a b e l = " S i g n e r _ 2 . U s e r . O u L e v 2 "   r e a d o n l y = " F a l s e "   v i s i b l e = " F a l s e "   r e q u i r e d = " F a l s e "   r e g e x = " "   v a l i d a t i o n m e s s a g e = " "   t o o l t i p = " "   t r a c k e d = " F a l s e " > < ! [ C D A T A [   ] ] > < / T e x t >  
                 < T e x t   i d = " S i g n e r _ 2 . U s e r . O u L e v 3 "   r o w = " 0 "   c o l u m n = " 0 "   c o l u m n s p a n = " 0 "   m u l t i l i n e = " F a l s e "   m u l t i l i n e r o w s = " 3 "   l o c k e d = " F a l s e "   l a b e l = " S i g n e r _ 2 . U s e r . O u L e v 3 "   r e a d o n l y = " F a l s e "   v i s i b l e = " F a l s e "   r e q u i r e d = " F a l s e "   r e g e x = " "   v a l i d a t i o n m e s s a g e = " "   t o o l t i p = " "   t r a c k e d = " F a l s e " > < ! [ C D A T A [   ] ] > < / T e x t >  
                 < T e x t   i d = " S i g n e r _ 2 . U s e r . O u L e v 4 "   r o w = " 0 "   c o l u m n = " 0 "   c o l u m n s p a n = " 0 "   m u l t i l i n e = " F a l s e "   m u l t i l i n e r o w s = " 3 "   l o c k e d = " F a l s e "   l a b e l = " S i g n e r _ 2 . U s e r . O u L e v 4 "   r e a d o n l y = " F a l s e "   v i s i b l e = " F a l s e "   r e q u i r e d = " F a l s e "   r e g e x = " "   v a l i d a t i o n m e s s a g e = " "   t o o l t i p = " "   t r a c k e d = " F a l s e " > < ! [ C D A T A [   ] ] > < / T e x t >  
                 < T e x t   i d = " S i g n e r _ 2 . U s e r . O u M a i l "   r o w = " 0 "   c o l u m n = " 0 "   c o l u m n s p a n = " 0 "   m u l t i l i n e = " F a l s e "   m u l t i l i n e r o w s = " 3 "   l o c k e d = " F a l s e "   l a b e l = " S i g n e r _ 2 . U s e r . O u M a i l "   r e a d o n l y = " F a l s e "   v i s i b l e = " F a l s e "   r e q u i r e d = " F a l s e "   r e g e x = " "   v a l i d a t i o n m e s s a g e = " "   t o o l t i p = " "   t r a c k e d = " F a l s e " > < ! [ C D A T A [   ] ] > < / T e x t >  
                 < T e x t   i d = " S i g n e r _ 2 . U s e r . O u P h o n e "   r o w = " 0 "   c o l u m n = " 0 "   c o l u m n s p a n = " 0 "   m u l t i l i n e = " F a l s e "   m u l t i l i n e r o w s = " 3 "   l o c k e d = " F a l s e "   l a b e l = " S i g n e r _ 2 . U s e r . O u P h o n e "   r e a d o n l y = " F a l s e "   v i s i b l e = " F a l s e "   r e q u i r e d = " F a l s e "   r e g e x = " "   v a l i d a t i o n m e s s a g e = " "   t o o l t i p = " "   t r a c k e d = " F a l s e " > < ! [ C D A T A [   ] ] > < / T e x t >  
                 < T e x t   i d = " S i g n e r _ 2 . U s e r . P h o n e "   r o w = " 0 "   c o l u m n = " 0 "   c o l u m n s p a n = " 0 "   m u l t i l i n e = " F a l s e "   m u l t i l i n e r o w s = " 3 "   l o c k e d = " F a l s e "   l a b e l = " S i g n e r _ 2 . U s e r . P h o n e "   r e a d o n l y = " F a l s e "   v i s i b l e = " F a l s e "   r e q u i r e d = " F a l s e "   r e g e x = " "   v a l i d a t i o n m e s s a g e = " "   t o o l t i p = " "   t r a c k e d = " F a l s e " > < ! [ C D A T A [   ] ] > < / T e x t >  
                 < T e x t   i d = " S i g n e r _ 2 . U s e r . P o s t a l . C i t y "   r o w = " 0 "   c o l u m n = " 0 "   c o l u m n s p a n = " 0 "   m u l t i l i n e = " F a l s e "   m u l t i l i n e r o w s = " 3 "   l o c k e d = " F a l s e "   l a b e l = " S i g n e r _ 2 . U s e r . P o s t a l . C i t y "   r e a d o n l y = " F a l s e "   v i s i b l e = " F a l s e "   r e q u i r e d = " F a l s e "   r e g e x = " "   v a l i d a t i o n m e s s a g e = " "   t o o l t i p = " "   t r a c k e d = " F a l s e " > < ! [ C D A T A [   ] ] > < / T e x t >  
                 < T e x t   i d = " S i g n e r _ 2 . U s e r . P o s t a l . P O B o x "   r o w = " 0 "   c o l u m n = " 0 "   c o l u m n s p a n = " 0 "   m u l t i l i n e = " F a l s e "   m u l t i l i n e r o w s = " 3 "   l o c k e d = " F a l s e "   l a b e l = " S i g n e r _ 2 . U s e r . P o s t a l . P O B o x "   r e a d o n l y = " F a l s e "   v i s i b l e = " F a l s e "   r e q u i r e d = " F a l s e "   r e g e x = " "   v a l i d a t i o n m e s s a g e = " "   t o o l t i p = " "   t r a c k e d = " F a l s e " > < ! [ C D A T A [   ] ] > < / T e x t >  
                 < T e x t   i d = " S i g n e r _ 2 . U s e r . P o s t a l . S t r e e t "   r o w = " 0 "   c o l u m n = " 0 "   c o l u m n s p a n = " 0 "   m u l t i l i n e = " F a l s e "   m u l t i l i n e r o w s = " 3 "   l o c k e d = " F a l s e "   l a b e l = " S i g n e r _ 2 . U s e r . P o s t a l . S t r e e t "   r e a d o n l y = " F a l s e "   v i s i b l e = " F a l s e "   r e q u i r e d = " F a l s e "   r e g e x = " "   v a l i d a t i o n m e s s a g e = " "   t o o l t i p = " "   t r a c k e d = " F a l s e " > < ! [ C D A T A [   ] ] > < / T e x t >  
                 < T e x t   i d = " S i g n e r _ 2 . U s e r . P o s t a l . Z i p "   r o w = " 0 "   c o l u m n = " 0 "   c o l u m n s p a n = " 0 "   m u l t i l i n e = " F a l s e "   m u l t i l i n e r o w s = " 3 "   l o c k e d = " F a l s e "   l a b e l = " S i g n e r _ 2 . U s e r . P o s t a l . Z i p "   r e a d o n l y = " F a l s e "   v i s i b l e = " F a l s e "   r e q u i r e d = " F a l s e "   r e g e x = " "   v a l i d a t i o n m e s s a g e = " "   t o o l t i p = " "   t r a c k e d = " F a l s e " > < ! [ C D A T A [   ] ] > < / T e x t >  
                 < T e x t   i d = " S i g n e r _ 2 . U s e r . P r e s e n c e T i m e "   r o w = " 0 "   c o l u m n = " 0 "   c o l u m n s p a n = " 0 "   m u l t i l i n e = " F a l s e "   m u l t i l i n e r o w s = " 3 "   l o c k e d = " F a l s e "   l a b e l = " S i g n e r _ 2 . U s e r . P r e s e n c e T i m e "   r e a d o n l y = " F a l s e "   v i s i b l e = " F a l s e "   r e q u i r e d = " F a l s e "   r e g e x = " "   v a l i d a t i o n m e s s a g e = " "   t o o l t i p = " "   t r a c k e d = " F a l s e " > < ! [ C D A T A [   ] ] > < / T e x t >  
                 < T e x t   i d = " S i g n e r _ 2 . U s e r . T i t l e "   r o w = " 0 "   c o l u m n = " 0 "   c o l u m n s p a n = " 0 "   m u l t i l i n e = " F a l s e "   m u l t i l i n e r o w s = " 3 "   l o c k e d = " F a l s e "   l a b e l = " S i g n e r _ 2 . U s e r . T i t l e "   r e a d o n l y = " F a l s e "   v i s i b l e = " F a l s e "   r e q u i r e d = " F a l s e "   r e g e x = " "   v a l i d a t i o n m e s s a g e = " "   t o o l t i p = " "   t r a c k e d = " F a l s e " > < ! [ C D A T A [   ] ] > < / T e x t >  
                 < T e x t   i d = " S i g n e r _ 2 . U s e r . U r l "   r o w = " 0 "   c o l u m n = " 0 "   c o l u m n s p a n = " 0 "   m u l t i l i n e = " F a l s e "   m u l t i l i n e r o w s = " 3 "   l o c k e d = " F a l s e "   l a b e l = " S i g n e r _ 2 . U s e r . U r l "   r e a d o n l y = " F a l s e "   v i s i b l e = " F a l s e "   r e q u i r e d = " F a l s e "   r e g e x = " "   v a l i d a t i o n m e s s a g e = " "   t o o l t i p = " "   t r a c k e d = " F a l s e " > < ! [ C D A T A [   ] ] > < / T e x t >  
             < / S i g n e r _ 2 > 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  ] ] > < / T e x t >  
                 < T e x t   i d = " D o c u m e n t P r o p e r t i e s . D o c u m e n t N a m e "   r o w = " 0 "   c o l u m n = " 0 "   c o l u m n s p a n = " 0 "   m u l t i l i n e = " F a l s e "   m u l t i l i n e r o w s = " 3 "   l o c k e d = " F a l s e "   l a b e l = " "   r e a d o n l y = " F a l s e "   v i s i b l e = " T r u e "   r e q u i r e d = " F a l s e "   r e g e x = " "   v a l i d a t i o n m e s s a g e = " "   t o o l t i p = " "   t r a c k e d = " F a l s e " > < ! [ C D A T A [   ] ] > < / T e x t >  
                 < D a t e T i m e   i d = " D o c u m e n t P r o p e r t i e s . S a v e T i m e s t a m p "   l i d = " D e u t s c h   ( S c h w e i z ) "   f o r m a t = " "   c a l e n d e r = " "   r o w = " 0 "   c o l u m n = " 0 "   c o l u m n s p a n = " 0 "   l o c k e d = " F a l s e "   l a b e l = " "   r e a d o n l y = " F a l s e "   v i s i b l e = " T r u e "   t o o l t i p = " "   t r a c k e d = " F a l s e " > 2 0 1 6 - 0 6 - 2 9 T 2 2 : 0 0 : 0 0 Z < / D a t e T i m e >  
             < / T o o l b o x >  
             < S c r i p t i n g   w i n d o w w i d t h = " 0 "   w i n d o w h e i g h t = " 0 "   m i n w i n d o w w i d t h = " 0 "   m a x w i n d o w w i d t h = " 0 "   m i n w i n d o w h e i g h t = " 0 "   m a x w i n d o w h e i g h t = " 0 " >  
                 < T e x t   i d = " C u s t o m E l e m e n t s . S i g n e r 1 W i t h o u t F u n c t i o n "   r o w = " 0 "   c o l u m n = " 0 "   c o l u m n s p a n = " 0 "   m u l t i l i n e = " F a l s e "   m u l t i l i n e r o w s = " 3 "   l o c k e d = " F a l s e "   l a b e l = " C u s t o m E l e m e n t s . S i g n e r 1 W i t h o u t F u n c t i o n "   r e a d o n l y = " F a l s e "   v i s i b l e = " F a l s e "   r e q u i r e d = " F a l s e "   r e g e x = " "   v a l i d a t i o n m e s s a g e = " "   t o o l t i p = " "   t r a c k e d = " F a l s e " > < ! [ C D A T A [   ] ] > < / T e x t >  
                 < T e x t   i d = " C u s t o m E l e m e n t s . S i g n e r 2 W i t h o u t F u n c t i o n "   r o w = " 0 "   c o l u m n = " 0 "   c o l u m n s p a n = " 0 "   m u l t i l i n e = " F a l s e "   m u l t i l i n e r o w s = " 3 "   l o c k e d = " F a l s e "   l a b e l = " C u s t o m E l e m e n t s . S i g n e r 2 W i t h o u t F u n c t i o n "   r e a d o n l y = " F a l s e "   v i s i b l e = " F a l s e "   r e q u i r e d = " F a l s e "   r e g e x = " "   v a l i d a t i o n m e s s a g e = " "   t o o l t i p = " "   t r a c k e d = " F a l s e " > < ! [ C D A T A [   ] ] > < / T e x t >  
                 < T e x t   i d = " C u s t o m E l e m e n t s . S i g n e r 3 W i t h o u t F u n c t i o n "   r o w = " 0 "   c o l u m n = " 0 "   c o l u m n s p a n = " 0 "   m u l t i l i n e = " F a l s e "   m u l t i l i n e r o w s = " 3 "   l o c k e d = " F a l s e "   l a b e l = " C u s t o m E l e m e n t s . S i g n e r 3 W i t h o u t F u n c t i o n "   r e a d o n l y = " F a l s e "   v i s i b l e = " F a l s e "   r e q u i r e d = " F a l s e "   r e g e x = " "   v a l i d a t i o n m e s s a g e = " "   t o o l t i p = " "   t r a c k e d = " F a l s e " > < ! [ C D A T A [   ] ] > < / T e x t >  
                 < T e x t   i d = " C u s t o m E l e m e n t s . H e a d e r . A d r e s s . E m p t y L i n e s "   r o w = " 0 "   c o l u m n = " 0 "   c o l u m n s p a n = " 0 "   m u l t i l i n e = " F a l s e "   m u l t i l i n e r o w s = " 3 "   l o c k e d = " F a l s e "   l a b e l = " C u s t o m E l e m e n t s . H e a d e r . A d r e s s . E m p t y L i n e s "   r e a d o n l y = " F a l s e "   v i s i b l e = " F a l s e "   r e q u i r e d = " F a l s e "   r e g e x = " "   v a l i d a t i o n m e s s a g e = " "   t o o l t i p = " "   t r a c k e d = " F a l s e " > < ! [ C D A T A [ �  
 � ] ] > < / T e x t >  
                 < T e x t   i d = " C u s t o m E l e m e n t s . H e a d e r . S c r i p t 1 "   r o w = " 0 "   c o l u m n = " 0 "   c o l u m n s p a n = " 0 "   m u l t i l i n e = " F a l s e "   m u l t i l i n e r o w s = " 3 "   l o c k e d = " F a l s e "   l a b e l = " C u s t o m E l e m e n t s . H e a d e r . S c r i p t 1 "   r e a d o n l y = " F a l s e "   v i s i b l e = " F a l s e "   r e q u i r e d = " F a l s e "   r e g e x = " "   v a l i d a t i o n m e s s a g e = " "   t o o l t i p = " "   t r a c k e d = " F a l s e " > < ! [ C D A T A [ K a n t o n   Z � r i c h  
 B i l d u n g s d i r e k t i o n ] ] > < / T e x t >  
                 < T e x t   i d = " C u s t o m E l e m e n t s . H e a d e r . S c r i p t 2 "   r o w = " 0 "   c o l u m n = " 0 "   c o l u m n s p a n = " 0 "   m u l t i l i n e = " F a l s e "   m u l t i l i n e r o w s = " 3 "   l o c k e d = " F a l s e "   l a b e l = " C u s t o m E l e m e n t s . H e a d e r . S c r i p t 2 "   r e a d o n l y = " F a l s e "   v i s i b l e = " F a l s e "   r e q u i r e d = " F a l s e "   r e g e x = " "   v a l i d a t i o n m e s s a g e = " "   t o o l t i p = " "   t r a c k e d = " F a l s e " > < ! [ C D A T A [ M i t t e l s c h u l -   u n d   B e r u f s b i l d u n g s a m t ] ] > < / T e x t >  
                 < T e x t   i d = " C u s t o m E l e m e n t s . H e a d e r . S c r i p t 3 "   r o w = " 0 "   c o l u m n = " 0 "   c o l u m n s p a n = " 0 "   m u l t i l i n e = " F a l s e "   m u l t i l i n e r o w s = " 3 "   l o c k e d = " F a l s e "   l a b e l = " C u s t o m E l e m e n t s . H e a d e r . S c r i p t 3 "   r e a d o n l y = " F a l s e "   v i s i b l e = " F a l s e "   r e q u i r e d = " F a l s e "   r e g e x = " "   v a l i d a t i o n m e s s a g e = " "   t o o l t i p = " "   t r a c k e d = " F a l s e " > < ! [ C D A T A [ S t a b   /   Z e n t r a l e   D i e n s t e ] ] > < / T e x t >  
                 < T e x t   i d = " C u s t o m E l e m e n t s . H e a d e r . S c r i p t 4 "   r o w = " 0 "   c o l u m n = " 0 "   c o l u m n s p a n = " 0 "   m u l t i l i n e = " F a l s e "   m u l t i l i n e r o w s = " 3 "   l o c k e d = " F a l s e "   l a b e l = " C u s t o m E l e m e n t s . H e a d e r . S c r i p t 4 "   r e a d o n l y = " F a l s e "   v i s i b l e = " F a l s e "   r e q u i r e d = " F a l s e "   r e g e x = " "   v a l i d a t i o n m e s s a g e = " "   t o o l t i p = " "   t r a c k e d = " F a l s e " > < ! [ C D A T A [ V i g e l i   V e n z i n ] ] > < / T e x t >  
                 < T e x t   i d = " C u s t o m E l e m e n t s . H e a d e r . S c r i p t 5 "   r o w = " 0 "   c o l u m n = " 0 "   c o l u m n s p a n = " 0 "   m u l t i l i n e = " F a l s e "   m u l t i l i n e r o w s = " 3 "   l o c k e d = " F a l s e "   l a b e l = " C u s t o m E l e m e n t s . H e a d e r . S c r i p t 5 "   r e a d o n l y = " F a l s e "   v i s i b l e = " F a l s e "   r e q u i r e d = " F a l s e "   r e g e x = " "   v a l i d a t i o n m e s s a g e = " "   t o o l t i p = " "   t r a c k e d = " F a l s e " > < ! [ C D A T A [ L e i t e r   P r � v e n t i o n   u n d   S i c h e r h e i t  
 A u s s t e l l u n g s s t r a s s e   8 0  
 8 0 9 0   Z � r i c h  
 T e l e f o n   0 4 3   2 5 9   7 8   5 9  
 M o b i l   0 7 9   5 1 2   1 1   7 0  
 v i g e l i . v e n z i n @ m b a . z h . c h  
 w w w . m b a . z h . c h ] ] > < / T e x t >  
                 < T e x t   i d = " C u s t o m E l e m e n t s . H e a d e r . K o n t a k t S c r i p t K o m p l e t t "   r o w = " 0 "   c o l u m n = " 0 "   c o l u m n s p a n = " 0 "   m u l t i l i n e = " F a l s e "   m u l t i l i n e r o w s = " 3 "   l o c k e d = " F a l s e "   l a b e l = " C u s t o m E l e m e n t s . H e a d e r . K o n t a k t S c r i p t K o m p l e t t "   r e a d o n l y = " F a l s e "   v i s i b l e = " F a l s e "   r e q u i r e d = " F a l s e "   r e g e x = " "   v a l i d a t i o n m e s s a g e = " "   t o o l t i p = " "   t r a c k e d = " F a l s e " > < ! [ C D A T A [ K o n t a k t :  
 V i g e l i   V e n z i n  
 L e i t e r   P r � v e n t i o n   u n d   S i c h e r h e i t  
  
 A u s s t e l l u n g s s t r a s s e   8 0  
 8 0 9 0   Z � r i c h  
 T e l e f o n   0 4 3   2 5 9   7 8   5 9  
 M o b i l   0 7 9   5 1 2   1 1   7 0  
 v i g e l i . v e n z i n @ m b a . z h . c h  
 w w w . m b a . z h . c h ] ] > < / T e x t >  
                 < T e x t   i d = " C u s t o m E l e m e n t s . H e a d e r . R e f N r "   r o w = " 0 "   c o l u m n = " 0 "   c o l u m n s p a n = " 0 "   m u l t i l i n e = " F a l s e "   m u l t i l i n e r o w s = " 3 "   l o c k e d = " F a l s e "   l a b e l = " C u s t o m E l e m e n t s . H e a d e r . R e f N r "   r e a d o n l y = " F a l s e "   v i s i b l e = " F a l s e "   r e q u i r e d = " F a l s e "   r e g e x = " "   v a l i d a t i o n m e s s a g e = " "   t o o l t i p = " "   t r a c k e d = " F a l s e " > < ! [ C D A T A [   ] ] > < / T e x t >  
                 < T e x t   i d = " C u s t o m E l e m e n t s . H e a d e r . T e x t F o l g e s e i t e n "   r o w = " 0 "   c o l u m n = " 0 "   c o l u m n s p a n = " 0 "   m u l t i l i n e = " F a l s e "   m u l t i l i n e r o w s = " 3 "   l o c k e d = " F a l s e "   l a b e l = " C u s t o m E l e m e n t s . H e a d e r . T e x t F o l g e s e i t e n "   r e a d o n l y = " F a l s e "   v i s i b l e = " F a l s e "   r e q u i r e d = " F a l s e "   r e g e x = " "   v a l i d a t i o n m e s s a g e = " "   t o o l t i p = " "   t r a c k e d = " F a l s e " > < ! [ C D A T A [ M i t t e l s c h u l -   u n d   B e r u f s b i l d u n g s a m t  
 P r � v e n t i o n   u n d   S i c h e r h e i t ] ] > < / T e x t >  
                 < T e x t   i d = " C u s t o m E l e m e n t s . H e a d e r . V o r g e s e t z e r S c r i p t 1 "   r o w = " 0 "   c o l u m n = " 0 "   c o l u m n s p a n = " 0 "   m u l t i l i n e = " F a l s e "   m u l t i l i n e r o w s = " 3 "   l o c k e d = " F a l s e "   l a b e l = " C u s t o m E l e m e n t s . H e a d e r . V o r g e s e t z e r S c r i p t 1 "   r e a d o n l y = " F a l s e "   v i s i b l e = " F a l s e "   r e q u i r e d = " F a l s e "   r e g e x = " "   v a l i d a t i o n m e s s a g e = " "   t o o l t i p = " "   t r a c k e d = " F a l s e " > < ! [ C D A T A [   ] ] > < / T e x t >  
                 < T e x t   i d = " C u s t o m E l e m e n t s . H e a d e r . V o r g e s e t z e r S c r i p t 2 "   r o w = " 0 "   c o l u m n = " 0 "   c o l u m n s p a n = " 0 "   m u l t i l i n e = " F a l s e "   m u l t i l i n e r o w s = " 3 "   l o c k e d = " F a l s e "   l a b e l = " C u s t o m E l e m e n t s . H e a d e r . V o r g e s e t z e r S c r i p t 2 "   r e a d o n l y = " F a l s e "   v i s i b l e = " F a l s e "   r e q u i r e d = " F a l s e "   r e g e x = " "   v a l i d a t i o n m e s s a g e = " "   t o o l t i p = " "   t r a c k e d = " F a l s e " > < ! [ C D A T A [   ] ] > < / T e x t >  
                 < T e x t   i d = " C u s t o m E l e m e n t s . H e a d e r . D a t e "   r o w = " 0 "   c o l u m n = " 0 "   c o l u m n s p a n = " 0 "   m u l t i l i n e = " F a l s e "   m u l t i l i n e r o w s = " 3 "   l o c k e d = " F a l s e "   l a b e l = " C u s t o m E l e m e n t s . H e a d e r . D a t e "   r e a d o n l y = " F a l s e "   v i s i b l e = " F a l s e "   r e q u i r e d = " F a l s e "   r e g e x = " "   v a l i d a t i o n m e s s a g e = " "   t o o l t i p = " "   t r a c k e d = " F a l s e " > < ! [ C D A T A [ 3 0 .   J u n i   2 0 1 6 ] ] > < / T e x t >  
                 < T e x t   i d = " C u s t o m E l e m e n t s . H e a d e r . D a t e F i e l d "   r o w = " 0 "   c o l u m n = " 0 "   c o l u m n s p a n = " 0 "   m u l t i l i n e = " F a l s e "   m u l t i l i n e r o w s = " 3 "   l o c k e d = " F a l s e "   l a b e l = " C u s t o m E l e m e n t s . H e a d e r . D a t e F i e l d "   r e a d o n l y = " F a l s e "   v i s i b l e = " F a l s e "   r e q u i r e d = " F a l s e "   r e g e x = " "   v a l i d a t i o n m e s s a g e = " "   t o o l t i p = " "   t r a c k e d = " F a l s e " > < ! [ C D A T A [ 3 0 .   J u n i   2 0 1 6 ] ] > < / T e x t >  
                 < T e x t   i d = " C u s t o m E l e m e n t s . H e a d e r . D a t e S t a m p L i n e "   r o w = " 0 "   c o l u m n = " 0 "   c o l u m n s p a n = " 0 "   m u l t i l i n e = " F a l s e "   m u l t i l i n e r o w s = " 3 "   l o c k e d = " F a l s e "   l a b e l = " C u s t o m E l e m e n t s . H e a d e r . D a t e S t a m p L i n e "   r e a d o n l y = " F a l s e "   v i s i b l e = " F a l s e "   r e q u i r e d = " F a l s e "   r e g e x = " "   v a l i d a t i o n m e s s a g e = " "   t o o l t i p = " "   t r a c k e d = " F a l s e " > < ! [ C D A T A [   ] ] > < / T e x t >  
                 < T e x t   i d = " C u s t o m E l e m e n t s . U s e r . O u L e v 3 . L i n e "   r o w = " 0 "   c o l u m n = " 0 "   c o l u m n s p a n = " 0 "   m u l t i l i n e = " F a l s e "   m u l t i l i n e r o w s = " 3 "   l o c k e d = " F a l s e "   l a b e l = " C u s t o m E l e m e n t s . U s e r . O u L e v 3 . L i n e "   r e a d o n l y = " F a l s e "   v i s i b l e = " F a l s e "   r e q u i r e d = " F a l s e "   r e g e x = " "   v a l i d a t i o n m e s s a g e = " "   t o o l t i p = " "   t r a c k e d = " F a l s e " > < ! [ C D A T A [ M i t t e l s c h u l -   u n d   B e r u f s b i l d u n g s a m t ] ] > < / T e x t >  
                 < T e x t   i d = " C u s t o m E l e m e n t s . H e a d e r . F o r m u l a r . B a s i s 2 . S c r i p t 1 "   r o w = " 0 "   c o l u m n = " 0 "   c o l u m n s p a n = " 0 "   m u l t i l i n e = " F a l s e "   m u l t i l i n e r o w s = " 3 "   l o c k e d = " F a l s e "   l a b e l = " C u s t o m E l e m e n t s . H e a d e r . F o r m u l a r . B a s i s 2 . S c r i p t 1 "   r e a d o n l y = " F a l s e "   v i s i b l e = " F a l s e "   r e q u i r e d = " F a l s e "   r e g e x = " "   v a l i d a t i o n m e s s a g e = " "   t o o l t i p = " "   t r a c k e d = " F a l s e " > < ! [ C D A T A [ K a n t o n   Z � r i c h  
 B i l d u n g s d i r e k t i o n ] ] > < / T e x t >  
                 < T e x t   i d = " C u s t o m E l e m e n t s . H e a d e r . F o r m u l a r . B a s i s 2 . S c r i p t 2 "   r o w = " 0 "   c o l u m n = " 0 "   c o l u m n s p a n = " 0 "   m u l t i l i n e = " F a l s e "   m u l t i l i n e r o w s = " 3 "   l o c k e d = " F a l s e "   l a b e l = " C u s t o m E l e m e n t s . H e a d e r . F o r m u l a r . B a s i s 2 . S c r i p t 2 "   r e a d o n l y = " F a l s e "   v i s i b l e = " F a l s e "   r e q u i r e d = " F a l s e "   r e g e x = " "   v a l i d a t i o n m e s s a g e = " "   t o o l t i p = " "   t r a c k e d = " F a l s e " > < ! [ C D A T A [ M i t t e l s c h u l -   u n d   B e r u f s b i l d u n g s a m t  
 S t a b   /   Z e n t r a l e   D i e n s t e ] ] > < / T e x t >  
                 < T e x t   i d = " C u s t o m E l e m e n t s . H e a d e r . F o r m u l a r . B a s i s 2 . S c r i p t 3 "   r o w = " 0 "   c o l u m n = " 0 "   c o l u m n s p a n = " 0 "   m u l t i l i n e = " F a l s e "   m u l t i l i n e r o w s = " 3 "   l o c k e d = " F a l s e "   l a b e l = " C u s t o m E l e m e n t s . H e a d e r . F o r m u l a r . B a s i s 2 . S c r i p t 3 "   r e a d o n l y = " F a l s e "   v i s i b l e = " F a l s e "   r e q u i r e d = " F a l s e "   r e g e x = " "   v a l i d a t i o n m e s s a g e = " "   t o o l t i p = " "   t r a c k e d = " F a l s e " > < ! [ C D A T A [ K o n t a k t :   V i g e l i   V e n z i n ,   L e i t e r   P r � v e n t i o n   u n d   S i c h e r h e i t ,   A u s s t e l l u n g s s t r a s s e   8 0 ,   8 0 9 0   Z � r i c h  
 T e l e f o n   0 4 3   2 5 9   7 8   5 9 ,   M o b i l   0 7 9   5 1 2   1 1   7 0 ,   v i g e l i . v e n z i n @ m b a . z h . c h ] ] > < / T e x t >  
                 < T e x t   i d = " C u s t o m E l e m e n t s . H e a d e r . F o r m u l a r . B a s i s . S c r i p t 1 "   r o w = " 0 "   c o l u m n = " 0 "   c o l u m n s p a n = " 0 "   m u l t i l i n e = " F a l s e "   m u l t i l i n e r o w s = " 3 "   l o c k e d = " F a l s e "   l a b e l = " C u s t o m E l e m e n t s . H e a d e r . F o r m u l a r . B a s i s . S c r i p t 1 "   r e a d o n l y = " F a l s e "   v i s i b l e = " F a l s e "   r e q u i r e d = " F a l s e "   r e g e x = " "   v a l i d a t i o n m e s s a g e = " "   t o o l t i p = " "   t r a c k e d = " F a l s e " > < ! [ C D A T A [ K a n t o n   Z � r i c h  
 B i l d u n g s d i r e k t i o n ] ] > < / T e x t >  
                 < T e x t   i d = " C u s t o m E l e m e n t s . H e a d e r . F o r m u l a r . B a s i s . S c r i p t 2 "   r o w = " 0 "   c o l u m n = " 0 "   c o l u m n s p a n = " 0 "   m u l t i l i n e = " F a l s e "   m u l t i l i n e r o w s = " 3 "   l o c k e d = " F a l s e "   l a b e l = " C u s t o m E l e m e n t s . H e a d e r . F o r m u l a r . B a s i s . S c r i p t 2 "   r e a d o n l y = " F a l s e "   v i s i b l e = " F a l s e "   r e q u i r e d = " F a l s e "   r e g e x = " "   v a l i d a t i o n m e s s a g e = " "   t o o l t i p = " "   t r a c k e d = " F a l s e " > < ! [ C D A T A [ M i t t e l s c h u l -   u n d   B e r u f s b i l d u n g s a m t ] ] > < / T e x t >  
                 < T e x t   i d = " C u s t o m E l e m e n t s . H e a d e r . F o r m u l a r . B a s i s . S c r i p t 3 "   r o w = " 0 "   c o l u m n = " 0 "   c o l u m n s p a n = " 0 "   m u l t i l i n e = " F a l s e "   m u l t i l i n e r o w s = " 3 "   l o c k e d = " F a l s e "   l a b e l = " C u s t o m E l e m e n t s . H e a d e r . F o r m u l a r . B a s i s . S c r i p t 3 "   r e a d o n l y = " F a l s e "   v i s i b l e = " F a l s e "   r e q u i r e d = " F a l s e "   r e g e x = " "   v a l i d a t i o n m e s s a g e = " "   t o o l t i p = " "   t r a c k e d = " F a l s e " > < ! [ C D A T A [ S t a b   /   Z e n t r a l e   D i e n s t e ] ] > < / T e x t >  
                 < T e x t   i d = " C u s t o m E l e m e n t s . H e a d e r . F o r m u l a r . B a s i s . S c r i p t 4 "   r o w = " 0 "   c o l u m n = " 0 "   c o l u m n s p a n = " 0 "   m u l t i l i n e = " F a l s e "   m u l t i l i n e r o w s = " 3 "   l o c k e d = " F a l s e "   l a b e l = " C u s t o m E l e m e n t s . H e a d e r . F o r m u l a r . B a s i s . S c r i p t 4 "   r e a d o n l y = " F a l s e "   v i s i b l e = " F a l s e "   r e q u i r e d = " F a l s e "   r e g e x = " "   v a l i d a t i o n m e s s a g e = " "   t o o l t i p = " "   t r a c k e d = " F a l s e " > < ! [ C D A T A [  
 V i g e l i   V e n z i n ] ] > < / T e x t >  
                 < T e x t   i d = " C u s t o m E l e m e n t s . H e a d e r . F o r m u l a r . B a s i s . S c r i p t 5 "   r o w = " 0 "   c o l u m n = " 0 "   c o l u m n s p a n = " 0 "   m u l t i l i n e = " F a l s e "   m u l t i l i n e r o w s = " 3 "   l o c k e d = " F a l s e "   l a b e l = " C u s t o m E l e m e n t s . H e a d e r . F o r m u l a r . B a s i s . S c r i p t 5 "   r e a d o n l y = " F a l s e "   v i s i b l e = " F a l s e "   r e q u i r e d = " F a l s e "   r e g e x = " "   v a l i d a t i o n m e s s a g e = " "   t o o l t i p = " "   t r a c k e d = " F a l s e " > < ! [ C D A T A [ L e i t e r   P r � v e n t i o n   u n d   S i c h e r h e i t  
 A u s s t e l l u n g s s t r a s s e   8 0  
 8 0 9 0   Z � r i c h  
 T e l e f o n   0 4 3   2 5 9   7 8   5 9  
 M o b i l   0 7 9   5 1 2   1 1   7 0  
 v i g e l i . v e n z i n @ m b a . z h . c h  
 w w w . m b a . z h . c h ] ] > < / T e x t >  
                 < T e x t   i d = " C u s t o m E l e m e n t s . H e a d e r . F o r m u l a r . S c r i p t 6 . D a t e "   r o w = " 0 "   c o l u m n = " 0 "   c o l u m n s p a n = " 0 "   m u l t i l i n e = " F a l s e "   m u l t i l i n e r o w s = " 3 "   l o c k e d = " F a l s e "   l a b e l = " C u s t o m E l e m e n t s . H e a d e r . F o r m u l a r . S c r i p t 6 . D a t e "   r e a d o n l y = " F a l s e "   v i s i b l e = " F a l s e "   r e q u i r e d = " F a l s e "   r e g e x = " "   v a l i d a t i o n m e s s a g e = " "   t o o l t i p = " "   t r a c k e d = " F a l s e " > < ! [ C D A T A [   ] ] > < / T e x t >  
                 < T e x t   i d = " C u s t o m E l e m e n t s . H e a d e r . F o r m u l a r . S c r i p t 6 . T e s t "   r o w = " 0 "   c o l u m n = " 0 "   c o l u m n s p a n = " 0 "   m u l t i l i n e = " F a l s e "   m u l t i l i n e r o w s = " 3 "   l o c k e d = " F a l s e "   l a b e l = " C u s t o m E l e m e n t s . H e a d e r . F o r m u l a r . S c r i p t 6 . T e s t "   r e a d o n l y = " F a l s e "   v i s i b l e = " F a l s e "   r e q u i r e d = " F a l s e "   r e g e x = " "   v a l i d a t i o n m e s s a g e = " "   t o o l t i p = " "   t r a c k e d = " F a l s e " > < ! [ C D A T A [ 0 ] ] > < / T e x t >  
                 < T e x t   i d = " C u s t o m E l e m e n t s . H e a d e r . F o r m u l a r . S c r i p t 1 "   r o w = " 0 "   c o l u m n = " 0 "   c o l u m n s p a n = " 0 "   m u l t i l i n e = " F a l s e "   m u l t i l i n e r o w s = " 3 "   l o c k e d = " F a l s e "   l a b e l = " C u s t o m E l e m e n t s . H e a d e r . F o r m u l a r . S c r i p t 1 "   r e a d o n l y = " F a l s e "   v i s i b l e = " F a l s e "   r e q u i r e d = " F a l s e "   r e g e x = " "   v a l i d a t i o n m e s s a g e = " "   t o o l t i p = " "   t r a c k e d = " F a l s e " > < ! [ C D A T A [ K a n t o n   Z � r i c h  
 B i l d u n g s d i r e k t i o n ] ] > < / T e x t >  
                 < T e x t   i d = " C u s t o m E l e m e n t s . H e a d e r . F o r m u l a r . S c r i p t 2 "   r o w = " 0 "   c o l u m n = " 0 "   c o l u m n s p a n = " 0 "   m u l t i l i n e = " F a l s e "   m u l t i l i n e r o w s = " 3 "   l o c k e d = " F a l s e "   l a b e l = " C u s t o m E l e m e n t s . H e a d e r . F o r m u l a r . S c r i p t 2 "   r e a d o n l y = " F a l s e "   v i s i b l e = " F a l s e "   r e q u i r e d = " F a l s e "   r e g e x = " "   v a l i d a t i o n m e s s a g e = " "   t o o l t i p = " "   t r a c k e d = " F a l s e " > < ! [ C D A T A [ M i t t e l s c h u l -   u n d   B e r u f s b i l d u n g s a m t  
 S t a b   /   Z e n t r a l e   D i e n s t e ] ] > < / T e x t >  
                 < T e x t   i d = " C u s t o m E l e m e n t s . H e a d e r . F o r m u l a r . R e f N r "   r o w = " 0 "   c o l u m n = " 0 "   c o l u m n s p a n = " 0 "   m u l t i l i n e = " F a l s e "   m u l t i l i n e r o w s = " 3 "   l o c k e d = " F a l s e "   l a b e l = " C u s t o m E l e m e n t s . H e a d e r . F o r m u l a r . R e f N r "   r e a d o n l y = " F a l s e "   v i s i b l e = " F a l s e "   r e q u i r e d = " F a l s e "   r e g e x = " "   v a l i d a t i o n m e s s a g e = " "   t o o l t i p = " "   t r a c k e d = " F a l s e " > < ! [ C D A T A [   ] ] > < / T e x t >  
                 < T e x t   i d = " C u s t o m E l e m e n t s . H e a d e r . F o r m u l a r . K o n t a k t "   r o w = " 0 "   c o l u m n = " 0 "   c o l u m n s p a n = " 0 "   m u l t i l i n e = " F a l s e "   m u l t i l i n e r o w s = " 3 "   l o c k e d = " F a l s e "   l a b e l = " C u s t o m E l e m e n t s . H e a d e r . F o r m u l a r . K o n t a k t "   r e a d o n l y = " F a l s e "   v i s i b l e = " F a l s e "   r e q u i r e d = " F a l s e "   r e g e x = " "   v a l i d a t i o n m e s s a g e = " "   t o o l t i p = " "   t r a c k e d = " F a l s e " > < ! [ C D A T A [ K o n t a k t :   M i t t e l s c h u l -   u n d   B e r u f s b i l d u n g s a m t ,   S t a b   /   Z e n t r a l e   D i e n s t e   ( V v )  
 T e l e f o n   0 4 3   2 5 9   7 7   0 0 ,   w w w . m b a . z h . c h ] ] > < / T e x t >  
                 < T e x t   i d = " C u s t o m E l e m e n t s . H e a d e r . S t a m p L i n e s . v o m "   r o w = " 0 "   c o l u m n = " 0 "   c o l u m n s p a n = " 0 "   m u l t i l i n e = " F a l s e "   m u l t i l i n e r o w s = " 3 "   l o c k e d = " F a l s e "   l a b e l = " C u s t o m E l e m e n t s . H e a d e r . S t a m p L i n e s . v o m "   r e a d o n l y = " F a l s e "   v i s i b l e = " F a l s e "   r e q u i r e d = " F a l s e "   r e g e x = " "   v a l i d a t i o n m e s s a g e = " "   t o o l t i p = " "   t r a c k e d = " F a l s e " > < ! [ C D A T A [   ] ] > < / T e x t >  
                 < T e x t   i d = " C u s t o m E l e m e n t s . H e a d e r . S t a m p L i n e s . N r "   r o w = " 0 "   c o l u m n = " 0 "   c o l u m n s p a n = " 0 "   m u l t i l i n e = " F a l s e "   m u l t i l i n e r o w s = " 3 "   l o c k e d = " F a l s e "   l a b e l = " C u s t o m E l e m e n t s . H e a d e r . S t a m p L i n e s . N r "   r e a d o n l y = " F a l s e "   v i s i b l e = " F a l s e "   r e q u i r e d = " F a l s e "   r e g e x = " "   v a l i d a t i o n m e s s a g e = " "   t o o l t i p = " "   t r a c k e d = " F a l s e " > < ! [ C D A T A [   ] ] > < / T e x t >  
                 < T e x t   i d = " C u s t o m E l e m e n t s . H e a d e r . P a r a m e t e r S t a m p s "   r o w = " 0 "   c o l u m n = " 0 "   c o l u m n s p a n = " 0 "   m u l t i l i n e = " F a l s e "   m u l t i l i n e r o w s = " 3 "   l o c k e d = " F a l s e "   l a b e l = " C u s t o m E l e m e n t s . H e a d e r . P a r a m e t e r S t a m p s "   r e a d o n l y = " F a l s e "   v i s i b l e = " F a l s e "   r e q u i r e d = " F a l s e "   r e g e x = " "   v a l i d a t i o n m e s s a g e = " "   t o o l t i p = " "   t r a c k e d = " F a l s e " > < ! [ C D A T A [   ] ] > < / T e x t >  
                 < T e x t   i d = " C u s t o m E l e m e n t s . F o o t e r . L i n e "   r o w = " 0 "   c o l u m n = " 0 "   c o l u m n s p a n = " 0 "   m u l t i l i n e = " F a l s e "   m u l t i l i n e r o w s = " 3 "   l o c k e d = " F a l s e "   l a b e l = " C u s t o m E l e m e n t s . F o o t e r . L i n e "   r e a d o n l y = " F a l s e "   v i s i b l e = " F a l s e "   r e q u i r e d = " F a l s e "   r e g e x = " "   v a l i d a t i o n m e s s a g e = " "   t o o l t i p = " "   t r a c k e d = " F a l s e " > < ! [ C D A T A [   ] ] > < / T e x t >  
                 < T e x t   i d = " C u s t o m E l e m e n t s . F o o t e r . N r "   r o w = " 0 "   c o l u m n = " 0 "   c o l u m n s p a n = " 0 "   m u l t i l i n e = " F a l s e "   m u l t i l i n e r o w s = " 3 "   l o c k e d = " F a l s e "   l a b e l = " C u s t o m E l e m e n t s . F o o t e r . N r "   r e a d o n l y = " F a l s e "   v i s i b l e = " F a l s e "   r e q u i r e d = " F a l s e "   r e g e x = " "   v a l i d a t i o n m e s s a g e = " "   t o o l t i p = " "   t r a c k e d = " F a l s e " > < ! [ C D A T A [   ] ] > < / T e x t >  
                 < T e x t   i d = " C u s t o m E l e m e n t s . F o o t e r . P a t h "   r o w = " 0 "   c o l u m n = " 0 "   c o l u m n s p a n = " 0 "   m u l t i l i n e = " F a l s e "   m u l t i l i n e r o w s = " 3 "   l o c k e d = " F a l s e "   l a b e l = " C u s t o m E l e m e n t s . F o o t e r . P a t h "   r e a d o n l y = " F a l s e "   v i s i b l e = " F a l s e "   r e q u i r e d = " F a l s e "   r e g e x = " "   v a l i d a t i o n m e s s a g e = " "   t o o l t i p = " "   t r a c k e d = " F a l s e " > < ! [ C D A T A [   ] ] > < / T e x t >  
                 < T e x t   i d = " C u s t o m E l e m e n t s . T i t l e B r a c k e t s "   r o w = " 0 "   c o l u m n = " 0 "   c o l u m n s p a n = " 0 "   m u l t i l i n e = " F a l s e "   m u l t i l i n e r o w s = " 3 "   l o c k e d = " F a l s e "   l a b e l = " C u s t o m E l e m e n t s . T i t l e B r a c k e t s "   r e a d o n l y = " F a l s e "   v i s i b l e = " F a l s e "   r e q u i r e d = " F a l s e "   r e g e x = " "   v a l i d a t i o n m e s s a g e = " "   t o o l t i p = " "   t r a c k e d = " F a l s e " > < ! [ C D A T A [ B e r i c h t   u n d   S t a n d o r t b e s t i m m u n g   2 0 1 6 ] ] > < / T e x t >  
             < / S c r i p t i n g >  
             < P r o f i l e   w i n d o w w i d t h = " 0 "   w i n d o w h e i g h t = " 0 "   m i n w i n d o w w i d t h = " 0 "   m a x w i n d o w w i d t h = " 0 "   m i n w i n d o w h e i g h t = " 0 "   m a x w i n d o w h e i g h t = " 0 " >  
                 < T e x t   i d = " P r o f i l e . I d "   r o w = " 0 "   c o l u m n = " 0 "   c o l u m n s p a n = " 0 "   m u l t i l i n e = " F a l s e "   m u l t i l i n e r o w s = " 3 "   l o c k e d = " F a l s e "   l a b e l = " P r o f i l e . I d "   r e a d o n l y = " F a l s e "   v i s i b l e = " F a l s e "   r e q u i r e d = " F a l s e "   r e g e x = " "   v a l i d a t i o n m e s s a g e = " "   t o o l t i p = " "   t r a c k e d = " F a l s e " > < ! [ C D A T A [ 5 b 1 5 e 3 8 e - d b 4 e - 4 1 0 3 - a 9 f c - 4 f 1 e 3 b 0 6 7 a 7 7 ] ] > < / T e x t >  
                 < T e x t   i d = " P r o f i l e . O r g a n i z a t i o n U n i t I d "   r o w = " 0 "   c o l u m n = " 0 "   c o l u m n s p a n = " 0 "   m u l t i l i n e = " F a l s e "   m u l t i l i n e r o w s = " 3 "   l o c k e d = " F a l s e "   l a b e l = " P r o f i l e . O r g a n i z a t i o n U n i t I d "   r e a d o n l y = " F a l s e "   v i s i b l e = " F a l s e "   r e q u i r e d = " F a l s e "   r e g e x = " "   v a l i d a t i o n m e s s a g e = " "   t o o l t i p = " "   t r a c k e d = " F a l s e " > < ! [ C D A T A [ 5 f 9 8 4 b 2 6 - 4 c e 2 - 4 6 f d - 8 4 a a - 1 f 7 d b 5 4 8 a f e 8 ] ] > < / T e x t >  
                 < T e x t   i d = " P r o f i l e . O r g . P o s t a l . C o u n t r y "   r o w = " 0 "   c o l u m n = " 0 "   c o l u m n s p a n = " 0 "   m u l t i l i n e = " F a l s e "   m u l t i l i n e r o w s = " 3 "   l o c k e d = " F a l s e "   l a b e l = " P r o f i l e . O r g . P o s t a l . C o u n t r y "   r e a d o n l y = " F a l s e "   v i s i b l e = " F a l s e "   r e q u i r e d = " F a l s e "   r e g e x = " "   v a l i d a t i o n m e s s a g e = " "   t o o l t i p = " "   t r a c k e d = " F a l s e " > < ! [ C D A T A [ S c h w e i z ] ] > < / T e x t >  
                 < T e x t   i d = " P r o f i l e . O r g . P o s t a l . L Z i p "   r o w = " 0 "   c o l u m n = " 0 "   c o l u m n s p a n = " 0 "   m u l t i l i n e = " F a l s e "   m u l t i l i n e r o w s = " 3 "   l o c k e d = " F a l s e "   l a b e l = " P r o f i l e . O r g . P o s t a l . L Z i p "   r e a d o n l y = " F a l s e "   v i s i b l e = " F a l s e "   r e q u i r e d = " F a l s e "   r e g e x = " "   v a l i d a t i o n m e s s a g e = " "   t o o l t i p = " "   t r a c k e d = " F a l s e " > < ! [ C D A T A [ C H ] ] > < / T e x t >  
                 < T e x t   i d = " P r o f i l e . O r g . T i t l e "   r o w = " 0 "   c o l u m n = " 0 "   c o l u m n s p a n = " 0 "   m u l t i l i n e = " F a l s e "   m u l t i l i n e r o w s = " 3 "   l o c k e d = " F a l s e "   l a b e l = " P r o f i l e . O r g . T i t l e "   r e a d o n l y = " F a l s e "   v i s i b l e = " F a l s e "   r e q u i r e d = " F a l s e "   r e g e x = " "   v a l i d a t i o n m e s s a g e = " "   t o o l t i p = " "   t r a c k e d = " F a l s e " > < ! [ C D A T A [ K a n t o n   Z � r i c h ] ] > < / T e x t >  
                 < T e x t   i d = " P r o f i l e . U s e r . A l i a s "   r o w = " 0 "   c o l u m n = " 0 "   c o l u m n s p a n = " 0 "   m u l t i l i n e = " F a l s e "   m u l t i l i n e r o w s = " 3 "   l o c k e d = " F a l s e "   l a b e l = " P r o f i l e . U s e r . A l i a s "   r e a d o n l y = " F a l s e "   v i s i b l e = " F a l s e "   r e q u i r e d = " F a l s e "   r e g e x = " "   v a l i d a t i o n m e s s a g e = " "   t o o l t i p = " "   t r a c k e d = " F a l s e " > < ! [ C D A T A [ V v ] ] > < / T e x t >  
                 < T e x t   i d = " P r o f i l e . U s e r . E m a i l "   r o w = " 0 "   c o l u m n = " 0 "   c o l u m n s p a n = " 0 "   m u l t i l i n e = " F a l s e "   m u l t i l i n e r o w s = " 3 "   l o c k e d = " F a l s e "   l a b e l = " P r o f i l e . U s e r . E m a i l "   r e a d o n l y = " F a l s e "   v i s i b l e = " F a l s e "   r e q u i r e d = " F a l s e "   r e g e x = " "   v a l i d a t i o n m e s s a g e = " "   t o o l t i p = " "   t r a c k e d = " F a l s e " > < ! [ C D A T A [ v i g e l i . v e n z i n @ m b a . z h . c h ] ] > < / T e x t >  
                 < T e x t   i d = " P r o f i l e . U s e r . F a x "   r o w = " 0 "   c o l u m n = " 0 "   c o l u m n s p a n = " 0 "   m u l t i l i n e = " F a l s e "   m u l t i l i n e r o w s = " 3 "   l o c k e d = " F a l s e "   l a b e l = " P r o f i l e . U s e r . F a x "   r e a d o n l y = " F a l s e "   v i s i b l e = " F a l s e "   r e q u i r e d = " F a l s e "   r e g e x = " "   v a l i d a t i o n m e s s a g e = " "   t o o l t i p = " "   t r a c k e d = " F a l s e " > < ! [ C D A T A [ 0 4 3   2 5 9   7 8   6 2 ] ] > < / T e x t >  
                 < T e x t   i d = " P r o f i l e . U s e r . F i r s t N a m e "   r o w = " 0 "   c o l u m n = " 0 "   c o l u m n s p a n = " 0 "   m u l t i l i n e = " F a l s e "   m u l t i l i n e r o w s = " 3 "   l o c k e d = " F a l s e "   l a b e l = " P r o f i l e . U s e r . F i r s t N a m e "   r e a d o n l y = " F a l s e "   v i s i b l e = " F a l s e "   r e q u i r e d = " F a l s e "   r e g e x = " "   v a l i d a t i o n m e s s a g e = " "   t o o l t i p = " "   t r a c k e d = " F a l s e " > < ! [ C D A T A [ V i g e l i ] ] > < / T e x t >  
                 < T e x t   i d = " P r o f i l e . U s e r . F u n c t i o n "   r o w = " 0 "   c o l u m n = " 0 "   c o l u m n s p a n = " 0 "   m u l t i l i n e = " F a l s e "   m u l t i l i n e r o w s = " 3 "   l o c k e d = " F a l s e "   l a b e l = " P r o f i l e . U s e r . F u n c t i o n "   r e a d o n l y = " F a l s e "   v i s i b l e = " F a l s e "   r e q u i r e d = " F a l s e "   r e g e x = " "   v a l i d a t i o n m e s s a g e = " "   t o o l t i p = " "   t r a c k e d = " F a l s e " > < ! [ C D A T A [ L e i t e r   P r � v e n t i o n   u n d   S i c h e r h e i t ] ] > < / T e x t >  
                 < T e x t   i d = " P r o f i l e . U s e r . L a s t N a m e "   r o w = " 0 "   c o l u m n = " 0 "   c o l u m n s p a n = " 0 "   m u l t i l i n e = " F a l s e "   m u l t i l i n e r o w s = " 3 "   l o c k e d = " F a l s e "   l a b e l = " P r o f i l e . U s e r . L a s t N a m e "   r e a d o n l y = " F a l s e "   v i s i b l e = " F a l s e "   r e q u i r e d = " F a l s e "   r e g e x = " "   v a l i d a t i o n m e s s a g e = " "   t o o l t i p = " "   t r a c k e d = " F a l s e " > < ! [ C D A T A [ V e n z i n ] ] > < / T e x t >  
                 < T e x t   i d = " P r o f i l e . U s e r . M o b i l e "   r o w = " 0 "   c o l u m n = " 0 "   c o l u m n s p a n = " 0 "   m u l t i l i n e = " F a l s e "   m u l t i l i n e r o w s = " 3 "   l o c k e d = " F a l s e "   l a b e l = " P r o f i l e . U s e r . M o b i l e "   r e a d o n l y = " F a l s e "   v i s i b l e = " F a l s e "   r e q u i r e d = " F a l s e "   r e g e x = " "   v a l i d a t i o n m e s s a g e = " "   t o o l t i p = " "   t r a c k e d = " F a l s e " > < ! [ C D A T A [ 0 7 9   5 1 2   1 1   7 0 ] ] > < / T e x t >  
                 < T e x t   i d = " P r o f i l e . U s e r . O u L e v 1 "   r o w = " 0 "   c o l u m n = " 0 "   c o l u m n s p a n = " 0 "   m u l t i l i n e = " F a l s e "   m u l t i l i n e r o w s = " 3 "   l o c k e d = " F a l s e "   l a b e l = " P r o f i l e . U s e r . O u L e v 1 "   r e a d o n l y = " F a l s e "   v i s i b l e = " F a l s e "   r e q u i r e d = " F a l s e "   r e g e x = " "   v a l i d a t i o n m e s s a g e = " "   t o o l t i p = " "   t r a c k e d = " F a l s e " > < ! [ C D A T A [ K a n t o n   Z � r i c h ] ] > < / T e x t >  
                 < T e x t   i d = " P r o f i l e . U s e r . O u L e v 2 "   r o w = " 0 "   c o l u m n = " 0 "   c o l u m n s p a n = " 0 "   m u l t i l i n e = " F a l s e "   m u l t i l i n e r o w s = " 3 "   l o c k e d = " F a l s e "   l a b e l = " P r o f i l e . U s e r . O u L e v 2 "   r e a d o n l y = " F a l s e "   v i s i b l e = " F a l s e "   r e q u i r e d = " F a l s e "   r e g e x = " "   v a l i d a t i o n m e s s a g e = " "   t o o l t i p = " "   t r a c k e d = " F a l s e " > < ! [ C D A T A [ B i l d u n g s d i r e k t i o n ] ] > < / T e x t >  
                 < T e x t   i d = " P r o f i l e . U s e r . O u L e v 3 "   r o w = " 0 "   c o l u m n = " 0 "   c o l u m n s p a n = " 0 "   m u l t i l i n e = " F a l s e "   m u l t i l i n e r o w s = " 3 "   l o c k e d = " F a l s e "   l a b e l = " P r o f i l e . U s e r . O u L e v 3 "   r e a d o n l y = " F a l s e "   v i s i b l e = " F a l s e "   r e q u i r e d = " F a l s e "   r e g e x = " "   v a l i d a t i o n m e s s a g e = " "   t o o l t i p = " "   t r a c k e d = " F a l s e " > < ! [ C D A T A [ M i t t e l s c h u l -   u n d   B e r u f s b i l d u n g s a m t ] ] > < / T e x t >  
                 < T e x t   i d = " P r o f i l e . U s e r . O u L e v 4 "   r o w = " 0 "   c o l u m n = " 0 "   c o l u m n s p a n = " 0 "   m u l t i l i n e = " F a l s e "   m u l t i l i n e r o w s = " 3 "   l o c k e d = " F a l s e "   l a b e l = " P r o f i l e . U s e r . O u L e v 4 "   r e a d o n l y = " F a l s e "   v i s i b l e = " F a l s e "   r e q u i r e d = " F a l s e "   r e g e x = " "   v a l i d a t i o n m e s s a g e = " "   t o o l t i p = " "   t r a c k e d = " F a l s e " > < ! [ C D A T A [ S t a b   /   Z e n t r a l e   D i e n s t e ] ] > < / T e x t >  
                 < T e x t   i d = " P r o f i l e . U s e r . O u M a i l "   r o w = " 0 "   c o l u m n = " 0 "   c o l u m n s p a n = " 0 "   m u l t i l i n e = " F a l s e "   m u l t i l i n e r o w s = " 3 "   l o c k e d = " F a l s e "   l a b e l = " P r o f i l e . U s e r . O u M a i l "   r e a d o n l y = " F a l s e "   v i s i b l e = " F a l s e "   r e q u i r e d = " F a l s e "   r e g e x = " "   v a l i d a t i o n m e s s a g e = " "   t o o l t i p = " "   t r a c k e d = " F a l s e " > < ! [ C D A T A [ i n f o @ m b a . z h . c h ] ] > < / T e x t >  
                 < T e x t   i d = " P r o f i l e . U s e r . O u P h o n e "   r o w = " 0 "   c o l u m n = " 0 "   c o l u m n s p a n = " 0 "   m u l t i l i n e = " F a l s e "   m u l t i l i n e r o w s = " 3 "   l o c k e d = " F a l s e "   l a b e l = " P r o f i l e . U s e r . O u P h o n e "   r e a d o n l y = " F a l s e "   v i s i b l e = " F a l s e "   r e q u i r e d = " F a l s e "   r e g e x = " "   v a l i d a t i o n m e s s a g e = " "   t o o l t i p = " "   t r a c k e d = " F a l s e " > < ! [ C D A T A [ 0 4 3   2 5 9   7 7   0 0 ] ] > < / T e x t >  
                 < T e x t   i d = " P r o f i l e . U s e r . P h o n e "   r o w = " 0 "   c o l u m n = " 0 "   c o l u m n s p a n = " 0 "   m u l t i l i n e = " F a l s e "   m u l t i l i n e r o w s = " 3 "   l o c k e d = " F a l s e "   l a b e l = " P r o f i l e . U s e r . P h o n e "   r e a d o n l y = " F a l s e "   v i s i b l e = " F a l s e "   r e q u i r e d = " F a l s e "   r e g e x = " "   v a l i d a t i o n m e s s a g e = " "   t o o l t i p = " "   t r a c k e d = " F a l s e " > < ! [ C D A T A [ 0 4 3   2 5 9   7 8   5 9 ] ] > < / T e x t >  
                 < T e x t   i d = " P r o f i l e . U s e r . P o s t a l . C i t y "   r o w = " 0 "   c o l u m n = " 0 "   c o l u m n s p a n = " 0 "   m u l t i l i n e = " F a l s e "   m u l t i l i n e r o w s = " 3 "   l o c k e d = " F a l s e "   l a b e l = " P r o f i l e . U s e r . P o s t a l . C i t y "   r e a d o n l y = " F a l s e "   v i s i b l e = " F a l s e "   r e q u i r e d = " F a l s e "   r e g e x = " "   v a l i d a t i o n m e s s a g e = " "   t o o l t i p = " "   t r a c k e d = " F a l s e " > < ! [ C D A T A [ Z � r i c h ] ] > < / T e x t >  
                 < T e x t   i d = " P r o f i l e . U s e r . P o s t a l . P O B o x "   r o w = " 0 "   c o l u m n = " 0 "   c o l u m n s p a n = " 0 "   m u l t i l i n e = " F a l s e "   m u l t i l i n e r o w s = " 3 "   l o c k e d = " F a l s e "   l a b e l = " P r o f i l e . U s e r . P o s t a l . P O B o x "   r e a d o n l y = " F a l s e "   v i s i b l e = " F a l s e "   r e q u i r e d = " F a l s e "   r e g e x = " "   v a l i d a t i o n m e s s a g e = " "   t o o l t i p = " "   t r a c k e d = " F a l s e " > < ! [ C D A T A [   ] ] > < / T e x t >  
                 < T e x t   i d = " P r o f i l e . U s e r . P o s t a l . S t r e e t "   r o w = " 0 "   c o l u m n = " 0 "   c o l u m n s p a n = " 0 "   m u l t i l i n e = " F a l s e "   m u l t i l i n e r o w s = " 3 "   l o c k e d = " F a l s e "   l a b e l = " P r o f i l e . U s e r . P o s t a l . S t r e e t "   r e a d o n l y = " F a l s e "   v i s i b l e = " F a l s e "   r e q u i r e d = " F a l s e "   r e g e x = " "   v a l i d a t i o n m e s s a g e = " "   t o o l t i p = " "   t r a c k e d = " F a l s e " > < ! [ C D A T A [ A u s s t e l l u n g s s t r a s s e   8 0 ] ] > < / T e x t >  
                 < T e x t   i d = " P r o f i l e . U s e r . P o s t a l . Z i p "   r o w = " 0 "   c o l u m n = " 0 "   c o l u m n s p a n = " 0 "   m u l t i l i n e = " F a l s e "   m u l t i l i n e r o w s = " 3 "   l o c k e d = " F a l s e "   l a b e l = " P r o f i l e . U s e r . P o s t a l . Z i p "   r e a d o n l y = " F a l s e "   v i s i b l e = " F a l s e "   r e q u i r e d = " F a l s e "   r e g e x = " "   v a l i d a t i o n m e s s a g e = " "   t o o l t i p = " "   t r a c k e d = " F a l s e " > < ! [ C D A T A [ 8 0 9 0 ] ] > < / T e x t >  
                 < T e x t   i d = " P r o f i l e . U s e r . P r e s e n c e T i m e "   r o w = " 0 "   c o l u m n = " 0 "   c o l u m n s p a n = " 0 "   m u l t i l i n e = " F a l s e "   m u l t i l i n e r o w s = " 3 "   l o c k e d = " F a l s e "   l a b e l = " P r o f i l e . U s e r . P r e s e n c e T i m e "   r e a d o n l y = " F a l s e "   v i s i b l e = " F a l s e "   r e q u i r e d = " F a l s e "   r e g e x = " "   v a l i d a t i o n m e s s a g e = " "   t o o l t i p = " "   t r a c k e d = " F a l s e " > < ! [ C D A T A [   ] ] > < / T e x t >  
                 < T e x t   i d = " P r o f i l e . U s e r . T i t l e "   r o w = " 0 "   c o l u m n = " 0 "   c o l u m n s p a n = " 0 "   m u l t i l i n e = " F a l s e "   m u l t i l i n e r o w s = " 3 "   l o c k e d = " F a l s e "   l a b e l = " P r o f i l e . U s e r . T i t l e "   r e a d o n l y = " F a l s e "   v i s i b l e = " F a l s e "   r e q u i r e d = " F a l s e "   r e g e x = " "   v a l i d a t i o n m e s s a g e = " "   t o o l t i p = " "   t r a c k e d = " F a l s e " > < ! [ C D A T A [   ] ] > < / T e x t >  
                 < T e x t   i d = " P r o f i l e . U s e r . U r l "   r o w = " 0 "   c o l u m n = " 0 "   c o l u m n s p a n = " 0 "   m u l t i l i n e = " F a l s e "   m u l t i l i n e r o w s = " 3 "   l o c k e d = " F a l s e "   l a b e l = " P r o f i l e . U s e r . U r l "   r e a d o n l y = " F a l s e "   v i s i b l e = " F a l s e "   r e q u i r e d = " F a l s e "   r e g e x = " "   v a l i d a t i o n m e s s a g e = " "   t o o l t i p = " "   t r a c k e d = " F a l s e " > < ! [ C D A T A [ w w w . m b a . z h . c h ] ] > < / T e x t >  
             < / P r o f i l e >  
             < P a r a m e t e r   w i n d o w w i d t h = " 7 5 0 "   w i n d o w h e i g h t = " 0 "   m i n w i n d o w w i d t h = " 0 "   m a x w i n d o w w i d t h = " 0 "   m i n w i n d o w h e i g h t = " 0 "   m a x w i n d o w h e i g h t = " 0 " >  
                 < D a t e T i m e   i d = " D o c P a r a m . D a t e "   l i d = " D e u t s c h   ( S c h w e i z ) "   f o r m a t = " d .   M M M M   y y y y "   c a l e n d e r = " G r e g o r "   r o w = " 4 "   c o l u m n = " 1 "   c o l u m n s p a n = " 1 "   l o c k e d = " F a l s e "   l a b e l = " D a t u m "   r e a d o n l y = " F a l s e "   v i s i b l e = " T r u e "   t o o l t i p = " "   t r a c k e d = " F a l s e " > 2 0 1 6 - 0 6 - 3 0 T 0 0 : 0 0 : 0 0 Z < / D a t e T i m e >  
                 < T e x t   i d = " D o c P a r a m . F o o t e r N r "   r o w = " 9 "   c o l u m n = " 1 "   c o l u m n s p a n = " 1 "   m u l t i l i n e = " F a l s e "   m u l t i l i n e r o w s = " 3 "   l o c k e d = " F a l s e "   l a b e l = " F u s s z e i l e "   r e a d o n l y = " F a l s e "   v i s i b l e = " F a l s e "   r e q u i r e d = " F a l s e "   r e g e x = " "   v a l i d a t i o n m e s s a g e = " "   t o o l t i p = " "   t r a c k e d = " F a l s e " > < ! [ C D A T A [   ] ] > < / T e x t >  
                 < T e x t   i d = " D o c P a r a m . H e a d e r S u b j e c t "   r o w = " 8 "   c o l u m n = " 1 "   c o l u m n s p a n = " 3 "   m u l t i l i n e = " T r u e "   m u l t i l i n e r o w s = " 1 . 2 "   l o c k e d = " F a l s e "   l a b e l = " Z u s a t z t e x t   K o p f z e i l e   F o l g e s e i t e n "   r e a d o n l y = " F a l s e "   v i s i b l e = " T r u e "   r e q u i r e d = " F a l s e "   r e g e x = " "   v a l i d a t i o n m e s s a g e = " "   t o o l t i p = " "   t r a c k e d = " F a l s e " > < ! [ C D A T A [ P r � v e n t i o n   u n d   S i c h e r h e i t ] ] > < / T e x t >  
                 < C h e c k B o x   i d = " D o c P a r a m . H e a d e r S u b j e c t S h o w A m t "   r o w = " 7 "   c o l u m n = " 1 "   c o l u m n s p a n = " 3 "   i s i n p u t e n a b l e d = " F a l s e "   l o c k e d = " F a l s e "   l a b e l = " A m t   i n   K o p f z e i l e   d e r   F o l g e s e i t e n   a n z e i g e n "   r e a d o n l y = " F a l s e "   v i s i b l e = " T r u e "   t o o l t i p = " "   t r a c k e d = " F a l s e " > t r u e < / C h e c k B o x >  
                 < T e x t   i d = " T e x t D o c P a r a m . H e a d e r S u b j e c t S h o w A m t "   r o w = " 0 "   c o l u m n = " 0 "   c o l u m n s p a n = " 0 "   m u l t i l i n e = " F a l s e "   m u l t i l i n e r o w s = " 3 "   l o c k e d = " F a l s e "   l a b e l = " A m t   i n   K o p f z e i l e   d e r   F o l g e s e i t e n   a n z e i g e n t e x t "   r e a d o n l y = " F a l s e "   v i s i b l e = " F a l s e "   r e q u i r e d = " F a l s e "   r e g e x = " "   v a l i d a t i o n m e s s a g e = " "   t o o l t i p = " "   t r a c k e d = " F a l s e " > < ! [ C D A T A [ A m t   i n   K o p f z e i l e   d e r   F o l g e s e i t e n   a n z e i g e n ] ] > < / T e x t >  
                 < C h e c k B o x   i d = " D o c P a r a m . H e a d e r S u b j e c t S h o w D i r "   r o w = " 6 "   c o l u m n = " 1 "   c o l u m n s p a n = " 3 "   i s i n p u t e n a b l e d = " F a l s e "   l o c k e d = " F a l s e "   l a b e l = " D i r e k t i o n   i n   K o p f z e i l e   d e r   F o l g e s e i t e n   a n z e i g e n "   r e a d o n l y = " F a l s e "   v i s i b l e = " T r u e "   t o o l t i p = " "   t r a c k e d = " F a l s e " > f a l s e < / C h e c k B o x >  
                 < T e x t   i d = " T e x t D o c P a r a m . H e a d e r S u b j e c t S h o w D i r "   r o w = " 0 "   c o l u m n = " 0 "   c o l u m n s p a n = " 0 "   m u l t i l i n e = " F a l s e "   m u l t i l i n e r o w s = " 3 "   l o c k e d = " F a l s e "   l a b e l = " D i r e k t i o n   i n   K o p f z e i l e   d e r   F o l g e s e i t e n   a n z e i g e n t e x t "   r e a d o n l y = " F a l s e "   v i s i b l e = " F a l s e "   r e q u i r e d = " F a l s e "   r e g e x = " "   v a l i d a t i o n m e s s a g e = " "   t o o l t i p = " "   t r a c k e d = " F a l s e " > < ! [ C D A T A [ D i r e k t i o n   i n   K o p f z e i l e   d e r   F o l g e s e i t e n   a n z e i g e n ] ] > < / T e x t >  
                 < D a t e T i m e   i d = " D o c P a r a m . H i d d e n . C r e a t i o n T i m e "   l i d = " D e u t s c h   ( S c h w e i z ) "   f o r m a t = " d .   M M M M   y y y y "   c a l e n d e r = " G r e g o r "   r o w = " 0 "   c o l u m n = " 5 "   c o l u m n s p a n = " 0 "   l o c k e d = " F a l s e "   l a b e l = " "   r e a d o n l y = " F a l s e "   v i s i b l e = " F a l s e "   t o o l t i p = " "   t r a c k e d = " F a l s e " > 2 0 1 6 - 0 6 - 3 0 T 1 1 : 2 0 : 0 1 . 6 9 8 9 5 7 5 Z < / D a t e T i m e >  
                 < C h e c k B o x   i d = " D o c P a r a m . K o n t a k t A n z e i g e n "   r o w = " 2 "   c o l u m n = " 2 "   c o l u m n s p a n = " 1 "   i s i n p u t e n a b l e d = " F a l s e "   l o c k e d = " F a l s e "   l a b e l = " P e r s � n l i c h e r   K o n t a k t "   r e a d o n l y = " F a l s e "   v i s i b l e = " T r u e "   t o o l t i p = " "   t r a c k e d = " F a l s e " > t r u e < / C h e c k B o x >  
                 < T e x t   i d = " T e x t D o c P a r a m . K o n t a k t A n z e i g e n "   r o w = " 0 "   c o l u m n = " 0 "   c o l u m n s p a n = " 0 "   m u l t i l i n e = " F a l s e "   m u l t i l i n e r o w s = " 3 "   l o c k e d = " F a l s e "   l a b e l = " P e r s � n l i c h e r   K o n t a k t t e x t "   r e a d o n l y = " F a l s e "   v i s i b l e = " F a l s e "   r e q u i r e d = " F a l s e "   r e g e x = " "   v a l i d a t i o n m e s s a g e = " "   t o o l t i p = " "   t r a c k e d = " F a l s e " > < ! [ C D A T A [ P e r s � n l i c h e r   K o n t a k t ] ] > < / T e x t >  
                 < T e x t   i d = " D o c P a r a m . R e f N r "   r o w = " 5 "   c o l u m n = " 1 "   c o l u m n s p a n = " 3 "   m u l t i l i n e = " F a l s e "   m u l t i l i n e r o w s = " 3 "   l o c k e d = " F a l s e "   l a b e l = " R e f e r e n z - N r . "   r e a d o n l y = " F a l s e "   v i s i b l e = " T r u e "   r e q u i r e d = " F a l s e "   r e g e x = " "   v a l i d a t i o n m e s s a g e = " "   t o o l t i p = " "   t r a c k e d = " F a l s e " > < ! [ C D A T A [   ] ] > < / T e x t >  
                 < C h e c k B o x   i d = " D o c P a r a m . S e n d e r F a x "   r o w = " 2 "   c o l u m n = " 3 "   c o l u m n s p a n = " 1 "   i s i n p u t e n a b l e d = " F a l s e "   l o c k e d = " F a l s e "   l a b e l = " A b s e n d e r   m i t   F a x n u m m e r "   r e a d o n l y = " F a l s e "   v i s i b l e = " T r u e "   t o o l t i p = " "   t r a c k e d = " F a l s e " > f a l s e < / C h e c k B o x >  
                 < T e x t   i d = " T e x t D o c P a r a m . S e n d e r F a x "   r o w = " 0 "   c o l u m n = " 0 "   c o l u m n s p a n = " 0 "   m u l t i l i n e = " F a l s e "   m u l t i l i n e r o w s = " 3 "   l o c k e d = " F a l s e "   l a b e l = " A b s e n d e r   m i t   F a x n u m m e r t e x t "   r e a d o n l y = " F a l s e "   v i s i b l e = " F a l s e "   r e q u i r e d = " F a l s e "   r e g e x = " "   v a l i d a t i o n m e s s a g e = " "   t o o l t i p = " "   t r a c k e d = " F a l s e " > < ! [ C D A T A [ A b s e n d e r   m i t   F a x n u m m e r ] ] > < / T e x t >  
                 < C h e c k B o x   i d = " D o c P a r a m . S h o w B l o c k 2 "   r o w = " 2 "   c o l u m n = " 1 "   c o l u m n s p a n = " 1 "   i s i n p u t e n a b l e d = " F a l s e "   l o c k e d = " F a l s e "   l a b e l = " K o n t a k t   a n z e i g e n "   r e a d o n l y = " F a l s e "   v i s i b l e = " T r u e "   t o o l t i p = " "   t r a c k e d = " F a l s e " > t r u e < / C h e c k B o x >  
                 < T e x t   i d = " T e x t D o c P a r a m . S h o w B l o c k 2 "   r o w = " 0 "   c o l u m n = " 0 "   c o l u m n s p a n = " 0 "   m u l t i l i n e = " F a l s e "   m u l t i l i n e r o w s = " 3 "   l o c k e d = " F a l s e "   l a b e l = " K o n t a k t   a n z e i g e n t e x t "   r e a d o n l y = " F a l s e "   v i s i b l e = " F a l s e "   r e q u i r e d = " F a l s e "   r e g e x = " "   v a l i d a t i o n m e s s a g e = " "   t o o l t i p = " "   t r a c k e d = " F a l s e " > < ! [ C D A T A [ K o n t a k t   a n z e i g e n ] ] > < / T e x t >  
                 < C h e c k B o x   i d = " D o c P a r a m . S h o w B l o c k 3 "   r o w = " 3 "   c o l u m n = " 1 "   c o l u m n s p a n = " 2 "   i s i n p u t e n a b l e d = " F a l s e "   l o c k e d = " F a l s e "   l a b e l = " D a t u m   /   S e i t e n z a h l   a n z e i g e n "   r e a d o n l y = " F a l s e "   v i s i b l e = " T r u e "   t o o l t i p = " "   t r a c k e d = " F a l s e " > f a l s e < / C h e c k B o x >  
                 < T e x t   i d = " T e x t D o c P a r a m . S h o w B l o c k 3 "   r o w = " 0 "   c o l u m n = " 0 "   c o l u m n s p a n = " 0 "   m u l t i l i n e = " F a l s e "   m u l t i l i n e r o w s = " 3 "   l o c k e d = " F a l s e "   l a b e l = " D a t u m   /   S e i t e n z a h l   a n z e i g e n t e x t "   r e a d o n l y = " F a l s e "   v i s i b l e = " F a l s e "   r e q u i r e d = " F a l s e "   r e g e x = " "   v a l i d a t i o n m e s s a g e = " "   t o o l t i p = " "   t r a c k e d = " F a l s e " > < ! [ C D A T A [ D a t u m   /   S e i t e n z a h l   a n z e i g e n ] ] > < / T e x t >  
                 < C h e c k B o x   i d = " D o c P a r a m . S h o w E x t e n d e d L e v e l s "   r o w = " 1 "   c o l u m n = " 1 "   c o l u m n s p a n = " 2 "   i s i n p u t e n a b l e d = " F a l s e "   l o c k e d = " F a l s e "   l a b e l = " A m t   /   O E   /   A b t e i l u n g   a n z e i g e n "   r e a d o n l y = " F a l s e "   v i s i b l e = " T r u e "   t o o l t i p = " "   t r a c k e d = " F a l s e " > t r u e < / C h e c k B o x >  
                 < T e x t   i d = " T e x t D o c P a r a m . S h o w E x t e n d e d L e v e l s "   r o w = " 0 "   c o l u m n = " 0 "   c o l u m n s p a n = " 0 "   m u l t i l i n e = " F a l s e "   m u l t i l i n e r o w s = " 3 "   l o c k e d = " F a l s e "   l a b e l = " A m t   /   O E   /   A b t e i l u n g   a n z e i g e n t e x t "   r e a d o n l y = " F a l s e "   v i s i b l e = " F a l s e "   r e q u i r e d = " F a l s e "   r e g e x = " "   v a l i d a t i o n m e s s a g e = " "   t o o l t i p = " "   t r a c k e d = " F a l s e " > < ! [ C D A T A [ A m t   /   O E   /   A b t e i l u n g   a n z e i g e n ] ] > < / T e x t >  
                 < C h e c k B o x   i d = " D o c P a r a m . S h o w F o o t e r "   r o w = " 9 "   c o l u m n = " 1 "   c o l u m n s p a n = " 1 "   i s i n p u t e n a b l e d = " F a l s e "   l o c k e d = " F a l s e "   l a b e l = " D a t e i p f a d   a n z e i g e n "   r e a d o n l y = " F a l s e "   v i s i b l e = " T r u e "   t o o l t i p = " "   t r a c k e d = " F a l s e " > f a l s e < / C h e c k B o x >  
                 < T e x t   i d = " T e x t D o c P a r a m . S h o w F o o t e r "   r o w = " 0 "   c o l u m n = " 0 "   c o l u m n s p a n = " 0 "   m u l t i l i n e = " F a l s e "   m u l t i l i n e r o w s = " 3 "   l o c k e d = " F a l s e "   l a b e l = " D a t e i p f a d   a n z e i g e n t e x t "   r e a d o n l y = " F a l s e "   v i s i b l e = " F a l s e "   r e q u i r e d = " F a l s e "   r e g e x = " "   v a l i d a t i o n m e s s a g e = " "   t o o l t i p = " "   t r a c k e d = " F a l s e " > < ! [ C D A T A [ D a t e i p f a d   a n z e i g e n ] ] > < / T e x t >  
                 < T e x t   i d = " D o c P a r a m . S u b j e c t "   r o w = " 0 "   c o l u m n = " 1 "   c o l u m n s p a n = " 3 "   m u l t i l i n e = " T r u e "   m u l t i l i n e r o w s = " 1 . 5 "   l o c k e d = " F a l s e "   l a b e l = " T i t e l "   r e a d o n l y = " F a l s e "   v i s i b l e = " T r u e "   r e q u i r e d = " F a l s e "   r e g e x = " "   v a l i d a t i o n m e s s a g e = " "   t o o l t i p = " "   t r a c k e d = " F a l s e " > < ! [ C D A T A [ B e r i c h t   u n d   S t a n d o r t b e s t i m m u n g   2 0 1 6 ] ] > < / T e x t >  
                 < T e x t   i d = " S p e c i a l . C h e c k b o x G r o u p V i e w L i s t "   r o w = " 0 "   c o l u m n = " 0 "   c o l u m n s p a n = " 0 "   m u l t i l i n e = " F a l s e "   m u l t i l i n e r o w s = " 3 "   l o c k e d = " F a l s e "   l a b e l = " S p e c i a l . C h e c k b o x G r o u p V i e w L i s t "   r e a d o n l y = " F a l s e "   v i s i b l e = " F a l s e "   r e q u i r e d = " F a l s e "   r e g e x = " "   v a l i d a t i o n m e s s a g e = " "   t o o l t i p = " "   t r a c k e d = " F a l s e " > < ! [ C D A T A [ �%� A m t   i n   K o p f z e i l e   d e r   F o l g e s e i t e n   a n z e i g e n  
 �%� P e r s � n l i c h e r   K o n t a k t  
 �%� K o n t a k t   a n z e i g e n  
 �%� A m t   /   O E   /   A b t e i l u n g   a n z e i g e n ] ] > < / T e x t >  
                 < T e x t   i d = " S p e c i a l . C h e c k b o x G r o u p V i e w B o x "   r o w = " 0 "   c o l u m n = " 0 "   c o l u m n s p a n = " 0 "   m u l t i l i n e = " F a l s e "   m u l t i l i n e r o w s = " 3 "   l o c k e d = " F a l s e "   l a b e l = " S p e c i a l . C h e c k b o x G r o u p V i e w B o x "   r e a d o n l y = " F a l s e "   v i s i b l e = " F a l s e "   r e q u i r e d = " F a l s e "   r e g e x = " "   v a l i d a t i o n m e s s a g e = " "   t o o l t i p = " "   t r a c k e d = " F a l s e " > < ! [ C D A T A [ �" 
 �" 
 �" 
 �"] ] > < / T e x t >  
                 < T e x t   i d = " S p e c i a l . C h e c k b o x G r o u p V i e w T e x t "   r o w = " 0 "   c o l u m n = " 0 "   c o l u m n s p a n = " 0 "   m u l t i l i n e = " F a l s e "   m u l t i l i n e r o w s = " 3 "   l o c k e d = " F a l s e "   l a b e l = " S p e c i a l . C h e c k b o x G r o u p V i e w T e x t "   r e a d o n l y = " F a l s e "   v i s i b l e = " F a l s e "   r e q u i r e d = " F a l s e "   r e g e x = " "   v a l i d a t i o n m e s s a g e = " "   t o o l t i p = " "   t r a c k e d = " F a l s e " > < ! [ C D A T A [ A m t   i n   K o p f z e i l e   d e r   F o l g e s e i t e n   a n z e i g e n  
 P e r s � n l i c h e r   K o n t a k t  
 K o n t a k t   a n z e i g e n  
 A m t   /   O E   /   A b t e i l u n g   a n z e i g e n ] ] > < / T e x t >  
                 < T e x t   i d = " S p e c i a l . C h e c k b o x G r o u p V i e w B o x A n d T e x t "   r o w = " 0 "   c o l u m n = " 0 "   c o l u m n s p a n = " 0 "   m u l t i l i n e = " F a l s e "   m u l t i l i n e r o w s = " 3 "   l o c k e d = " F a l s e "   l a b e l = " S p e c i a l . C h e c k b o x G r o u p V i e w B o x A n d T e x t "   r e a d o n l y = " F a l s e "   v i s i b l e = " F a l s e "   r e q u i r e d = " F a l s e "   r e g e x = " "   v a l i d a t i o n m e s s a g e = " "   t o o l t i p = " "   t r a c k e d = " F a l s e " > < ! [ C D A T A [ �"� A m t   i n   K o p f z e i l e   d e r   F o l g e s e i t e n   a n z e i g e n  
 �"� P e r s � n l i c h e r   K o n t a k t  
 �"� K o n t a k t   a n z e i g e n  
 �"� A m t   /   O E   /   A b t e i l u n g   a n z e i g e n ] ] > < / T e x t >  
             < / P a r a m e t e r >  
         < / D a t a M o d e l >  
     < / C o n t e n t >  
 < / O n e O f f i x x D o c u m e n t P a r t > 
</file>

<file path=customXml/item4.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ext="http://schema.oneoffixx.com/OneOffixxExtendedBinding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getExtendedSnippet">
        <xsl:param name="snippetName"/>
        <xsl:if test="($snippetName and $snippetName != '')">
          <xsl:copy-of select="//ext:OneOffixxExtendedBindingPart/ext:ExtendedBindings/ext:ExtendedBindingNode[ext:Title = $snippetName]/ext:Body/w:sdtContent/*"/>
        </xsl:if>
      </xsl:template>
      <xsl:template name="Beilagen">
        <xsl:param name="attachments"/>
        <xsl:param name="goesTo"/>
        <xsl:param name="copyTo"/>
        <w:p w:rsidR="006F595D" w:rsidRPr="006F595D" w:rsidRDefault="006F595D" w:rsidP="006F595D">
          <w:pPr>
            <w:pStyle w:val="Neutral"/>
          </w:pPr>
          <w:r w:rsidRPr="006F595D">
            <w:t> </w:t>
          </w:r>
        </w:p>
        <xsl:variable name="goesToRecipient">
          <xsl:call-template name="ListRecipients">
            <xsl:with-param name="transmissionType">Bcc</xsl:with-param>
          </xsl:call-template>
        </xsl:variable>
        <xsl:variable name="copyToRecipient">
          <xsl:call-template name="ListRecipients">
            <xsl:with-param name="transmissionType">Cc</xsl:with-param>
          </xsl:call-template>
        </xsl:variable>
        <xsl:if test="not(normalize-space($attachments)='') or not(normalize-space(concat($copyTo,$copyToRecipient))='') or not(normalize-space(concat($goesTo,$goesToRecipient))='')">
          <xsl:call-template name="NeutralEmptyParagraph"/>
          <xsl:call-template name="NeutralEmptyParagraph"/>
        </xsl:if>
        <xsl:if test="not(normalize-space($attachments)='')">
          <xsl:call-template name="BeilageBlock">
            <xsl:with-param name="title">Beilagen</xsl:with-param>
            <xsl:with-param name="beilagen" select="$attachments"/>
          </xsl:call-template>
          <xsl:if test="(not(normalize-space(concat($copyTo,$copyToRecipient))='') and $copyTo) or (not(normalize-space(concat($goesTo,$goesToRecipient))='') and $goesTo)">
            <xsl:call-template name="NeutralEmptyParagraph"/>
          </xsl:if>
        </xsl:if>
        <xsl:if test="not(normalize-space(concat($goesTo,$goesToRecipient))='')">
          <xsl:if test="$goesTo">
            <xsl:call-template name="BeilageBlock">
              <xsl:with-param name="title">Geht an</xsl:with-param>
              <xsl:with-param name="beilagen" select="$goesTo"/>
              <xsl:with-param name="listRecipientType">Bcc</xsl:with-param>
            </xsl:call-template>
            <xsl:if test="not(normalize-space(concat($copyTo,$copyToRecipient))='') and $copyTo">
              <xsl:call-template name="NeutralEmptyParagraph"/>
            </xsl:if>
          </xsl:if>
        </xsl:if>
        <xsl:if test="$copyTo">
          <xsl:call-template name="BeilageBlock">
            <xsl:with-param name="title">Kopie an</xsl:with-param>
            <xsl:with-param name="beilagen" select="$copyTo"/>
            <xsl:with-param name="listRecipientType">Cc</xsl:with-param>
          </xsl:call-template>
        </xsl:if>
      </xsl:template>
      <xsl:template name="BeilageBlock">
        <xsl:param name="title"/>
        <xsl:param name="beilagen"/>
        <xsl:param name="listRecipientType"/>
        <xsl:variable name="recipientList">
          <xsl:call-template name="ListRecipients">
            <xsl:with-param name="transmissionType" select="$listRecipientType"/>
          </xsl:call-template>
        </xsl:variable>
        <xsl:if test="(normalize-space($beilagen) != '') or (normalize-space($recipientList) != '')">
          <w:p w:rsidR="005C7A0D" w:rsidRPr="005C7A0D" w:rsidRDefault="005C7A0D" w:rsidP="005C7A0D">
            <w:pPr>
              <w:pStyle w:val="Neutral"/>
            </w:pPr>
            <w:r w:rsidRPr="005C7A0D">
              <w:t>
                <xsl:value-of select="$title"/>
              </w:t>
            </w:r>
          </w:p>
          <xsl:variable name="linebreak">
            <xsl:if test="(normalize-space($beilagen) != '') and (normalize-space($recipientList) != '')">
              <xsl:value-of select="$linefeed"/>
            </xsl:if>
          </xsl:variable>
          <xsl:call-template name="StringToList">
            <xsl:with-param name="string" select="concat($beilagen,$linebreak,$recipientList)"/>
          </xsl:call-template>
        </xsl:if>
      </xsl:template>
      <xsl:template name="ListRecipients">
        <xsl:param name="transmissionType"/>
        <xsl:if test="$transmissionType and $transmissionType != ''">
          <xsl:for-each select="//contact:OneOffixxContactsPart/contact:Contacts/contact:ContactItem[@Selected = 'false' and contact:ContactViewOptions/@AddressingType=$transmissionType]">
            <xsl:variable name="adr">
              <xsl:choose>
                <xsl:when test="(./contact:ContactViewOptions/@SelectedAddress = 'Private')">
                  <xsl:call-template name="AddressLine">
                    <xsl:with-param name="address" select="./contact:Person/contact:Address"/>
                  </xsl:call-template>
                </xsl:when>
                <xsl:otherwise>
                  <xsl:call-template name="AddressLine">
                    <xsl:with-param name="address" select="./contact:Company/contact:Address"/>
                  </xsl:call-template>
                </xsl:otherwise>
              </xsl:choose>
            </xsl:variable>
            <xsl:variable name="ZHDir">
              <xsl:choose>
                <xsl:when test="(./contact:ExtendentFields/contact:Item[@Key='Dynamic.ZHDir'] = 'true')">1</xsl:when>
                <xsl:otherwise>0</xsl:otherwise>
              </xsl:choose>
            </xsl:variable>
            <xsl:if test="(./contact:Company/contact:CompanyName/contact:Line[1] and ./contact:Company/contact:CompanyName/contact:Line[1] !='')">
              <xsl:value-of select="normalize-space(./contact:Company/contact:CompanyName/contact:Line[1])"/>
              <xsl:if test="(./contact:Company/contact:CompanyName/contact:Line[2] and ./contact:Company/contact:CompanyName/contact:Line[2] !='')">
                <xsl:value-of select="$space"/>
                <xsl:value-of select="normalize-space(./contact:Company/contact:CompanyName/contact:Line[2])"/>
              </xsl:if>
              <xsl:if test="(./contact:Person/contact:LastName and ./contact:Person/contact:LastName !='' and ./contact:Person/contact:SalutationShort and ./contact:Person/contact:SalutationShort !='' and ./contact:AddressType != 'CompanyData')">
                <xsl:text>,</xsl:text>
                <xsl:value-of select="$space"/>
              </xsl:if>
            </xsl:if>
            <xsl:if test="(not(./contact:Company/contact:CompanyName/contact:Line[1]) or ./contact:Company/contact:CompanyName/contact:Line[1] = '')">
              <xsl:if test="(./contact:Company/contact:Department and ./contact:Company/contact:Department !='')">
                <xsl:value-of select="normalize-space(./contact:Company/contact:Department)"/>
                <xsl:text>,</xsl:text>
                <xsl:value-of select="$space"/>
              </xsl:if>
            </xsl:if>
            <xsl:value-of select="./contact:Person/contact:FirstName"/>
            <xsl:if test="(./contact:Person/contact:LastName and ./contact:Person/contact:LastName !='' and ./contact:Person/contact:FirstName and ./contact:Person/contact:FirstName !='')">
              <xsl:value-of select="$space"/>
            </xsl:if>
            <xsl:value-of select="./contact:Person/contact:LastName"/>
            <xsl:if test="(./contact:Person/contact:LastName and ./contact:Person/contact:LastName !='' and ./contact:Person/contact:FirstName and ./contact:Person/contact:FirstName !='' and $adr !='') or (./contact:Company/contact:CompanyName/contact:Line[1] and ./contact:Company/contact:CompanyName/contact:Line[1] !='' and $adr !='')">
              <xsl:text>,</xsl:text>
              <xsl:value-of select="$space"/>
            </xsl:if>
            <xsl:value-of select="$adr"/>
            <xsl:if test="position() != last()">
              <xsl:value-of select="$linefeed"/>
            </xsl:if>
          </xsl:for-each>
        </xsl:if>
      </xsl:template>
      <xsl:template name="AddressLine">
        <xsl:param name="address"/>
        <xsl:if test="($address/contact:Street and $address/contact:Street !='') and not($address/contact:PostOfficeBox)">
          <xsl:value-of select="normalize-space($address/contact:Street)"/>
        </xsl:if>
        <xsl:value-of select="normalize-space($address/contact:PostOfficeBox)"/>
        <xsl:if test="($address/contact:Street and $address/contact:Street !='') or ($address/contact:PostOfficeBox and $address/contact:PostOfficeBox !='')">
          <xsl:if test="($address/contact:City and $address/contact:City !='') or ($address/contact:PostOfficeBoxCity and $address/contact:PostOfficeBoxCity !='')">
            <xsl:text>,</xsl:text>
            <xsl:value-of select="$space"/>
          </xsl:if>
        </xsl:if>
        <xsl:if test="not($address/contact:PostOfficeBox) or ($address/contact:PostOfficeBox ='')">
          <xsl:value-of select="$address/contact:City/@ZipCode"/>
          <xsl:value-of select="$space"/>
          <xsl:value-of select="$address/contact:City"/>
        </xsl:if>
        <xsl:if test="($address/contact:PostOfficeBox) and ($address/contact:PostOfficeBox !='')">
          <xsl:if test="not($address/contact:PostOfficeBoxCity/@ZipCode) or ($address/contact:PostOfficeBoxCity/@ZipCode ='')">
            <xsl:value-of select="$address/contact:City/@ZipCode"/>
            <xsl:value-of select="$space"/>
            <xsl:value-of select="$address/contact:City"/>
          </xsl:if>
          <xsl:if test="($address/contact:PostOfficeBoxCity/@ZipCode) or ($address/contact:PostOfficeBoxCity/@ZipCode !='')">
            <xsl:value-of select="$address/contact:PostOfficeBoxCity/@ZipCode"/>
            <xsl:value-of select="$space"/>
            <xsl:value-of select="$address/contact:PostOfficeBoxCity"/>
          </xsl:if>
        </xsl:if>
      </xsl:template>
      <xsl:template name="NeutralEmptyParagraph">
        <w:p w:rsidR="005C7A0D" w:rsidRPr="005C7A0D" w:rsidRDefault="005C7A0D" w:rsidP="005C7A0D">
          <w:pPr>
            <w:pStyle w:val="Neutral"/>
          </w:pPr>
        </w:p>
      </xsl:template>
      <xsl:template name="StringToList">
        <xsl:param name="string"/>
        <xsl:param name="style"/>
        <xsl:param name="linePrefix"/>
        <xsl:if test="not(normalize-space($string) = '')">
          <xsl:choose>
            <xsl:when test="contains($string, $linefeed)">
              <w:p w:rsidR="00CE0C6A" w:rsidRDefault="00CE0C6A" w:rsidP="00CE0C6A">
                <xsl:call-template name="ListItem">
                  <xsl:with-param name="string" select="$string"/>
                  <xsl:with-param name="style" select="$style"/>
                  <xsl:with-param name="linePrefix" select="$linePrefix"/>
                </xsl:call-template>
              </w:p>
              <xsl:call-template name="StringToList">
                <xsl:with-param name="string" select="substring-after($string, $linefeed)"/>
                <xsl:with-param name="style" select="$style"/>
                <xsl:with-param name="linePrefix" select="$linePrefix"/>
              </xsl:call-template>
            </xsl:when>
            <xsl:otherwise>
              <w:p w:rsidR="00000000" w:rsidRDefault="00CE0C6A">
                <xsl:call-template name="ListItem">
                  <xsl:with-param name="string" select="$string"/>
                  <xsl:with-param name="style" select="$style"/>
                  <xsl:with-param name="linePrefix" select="$linePrefix"/>
                </xsl:call-template>
              </w:p>
            </xsl:otherwise>
          </xsl:choose>
        </xsl:if>
      </xsl:template>
      <xsl:template name="ListItem">
        <xsl:param name="string"/>
        <xsl:param name="style"/>
        <xsl:param name="linePrefix"/>
        <w:pPr>
          <xsl:if test="(not($style) or $style = '')">
            <w:pStyle w:val="BeilagenListe"/>
          </xsl:if>
          <xsl:if test="($style and $style != '')">
            <xsl:element name="w:pStyle">
              <xsl:attribute name="w:val">
                <xsl:value-of select="$style"/>
              </xsl:attribute>
            </xsl:element>
          </xsl:if>
        </w:pPr>
        <xsl:if test="$linePrefix and $linePrefix != ''">
          <w:r>
            <w:t>
              <xsl:value-of select="$linePrefix"/>
            </w:t>
          </w:r>
        </xsl:if>
        <w:r>
          <xsl:if test="$linePrefix and $linePrefix != ''">
            <w:tab/>
          </xsl:if>
          <w:t>
            <xsl:variable name="stringNorm">
              <xsl:choose>
                <xsl:when test="starts-with(normalize-space($string), '- ')">
                  <xsl:value-of select="substring-after($string, '- ')"/>
                </xsl:when>
                <xsl:when test="starts-with(normalize-space($string), '-')">
                  <xsl:value-of select="substring-after($string, '-')"/>
                </xsl:when>
                <xsl:when test="starts-with(normalize-space($string), $linePrefix)">
                  <xsl:value-of select="substring-after($string, $linePrefix)"/>
                </xsl:when>
                <xsl:otherwise>
                  <xsl:value-of select="$string"/>
                </xsl:otherwise>
              </xsl:choose>
            </xsl:variable>
            <xsl:choose>
              <xsl:when test="contains($stringNorm, $linefeed)">
                <xsl:value-of select="substring-before($stringNorm, $linefeed)"/>
              </xsl:when>
              <xsl:otherwise>
                <xsl:value-of select="$stringNorm"/>
              </xsl:otherwise>
            </xsl:choose>
          </w:t>
        </w:r>
      </xsl:template>
      <xsl:template name="Recipient">
        <xsl:if test="(normalize-space(//Text[@id='Contact.Recipient.Selected.Transmission']) != '') and not (contains(normalize-space(//Text[@id='Contact.Recipient.Selected.Transmission']), '['))">
          <w:p w:rsidR="007F3BF0" w:rsidRPr="0063105C" w:rsidRDefault="007F3BF0" w:rsidP="00206857">
            <w:pPr>
              <w:pStyle w:val="BriefAnschrift"/>
              <w:rPr>
                <w:rFonts w:ascii="Arial Black" w:hAnsi="Arial Black"/>
              </w:rPr>
            </w:pPr>
            <w:r w:rsidRPr="0063105C">
              <w:rPr>
                <w:rFonts w:ascii="Arial Black" w:hAnsi="Arial Black"/>
              </w:rPr>
              <w:t>
                <xsl:value-of select="//Text[@id='Contact.Recipient.Selected.Transmission']"/>
              </w:t>
            </w:r>
          </w:p>
        </xsl:if>
        <xsl:call-template name="ViewRecipient">
          <xsl:with-param name="recipientString" select="//Text[@id='Person.Anschrift']"/>
          <xsl:with-param name="style">BriefAnschrift</xsl:with-param>
        </xsl:call-template>
      </xsl:template>
      <xsl:template name="ViewRecipient">
        <xsl:param name="recipientString"/>
        <xsl:param name="style"/>
        <xsl:choose>
          <xsl:when test="contains($recipientString, $linefeed)">
            <w:p w:rsidR="00CE0C6A" w:rsidRDefault="00CE0C6A" w:rsidP="00CE0C6A">
              <w:pPr>
                <w:pStyle w:val="BriefAnschrift"/>
              </w:pPr>
              <w:r>
                <w:t>
                  <xsl:value-of select="substring-before($recipientString, $linefeed)"/>
                </w:t>
              </w:r>
            </w:p>
            <xsl:call-template name="ViewRecipient">
              <xsl:with-param name="recipientString" select="substring-after($recipientString, $linefeed)"/>
            </xsl:call-template>
          </xsl:when>
          <xsl:otherwise>
            <w:p w:rsidR="00000000" w:rsidRDefault="00CE0C6A">
              <w:pPr>
                <w:pStyle w:val="BriefAnschrift"/>
              </w:pPr>
              <w:r>
                <w:t>
                  <xsl:value-of select="$recipientString"/>
                </w:t>
              </w:r>
            </w:p>
          </xsl:otherwise>
        </xsl:choose>
      </xsl:template>
      <xsl:template name="NumPages">
        <xsl:if test="(//CheckBox[@id='DocParam.ShowBlock3'] = 'false')">
          <w:p w:rsidR="00450F2D" w:rsidRDefault="00450F2D" w:rsidP="0079799C">
            <w:pPr>
              <w:pStyle w:val="BriefKopf"/>
            </w:pPr>
            <w:r w:rsidRPr="001045DA">
              <w:rPr>
                <w:rStyle w:val="PlaceholderText"/>
              </w:rPr>
              <w:t/>
            </w:r>
          </w:p>
        </xsl:if>
        <xsl:if test="(//CheckBox[@id='DocParam.ShowBlock3'] = 'true')">
          <w:p w:rsidR="00450F2D" w:rsidRDefault="00450F2D" w:rsidP="000F3ABA">
            <w:pPr>
              <w:pStyle w:val="BriefKopf"/>
            </w:pPr>
            <w:fldSimple w:instr=" PAGE   \* MERGEFORMAT ">
              <w:r>
                <w:rPr>
                  <w:noProof/>
                </w:rPr>
                <w:t>1</w:t>
              </w:r>
            </w:fldSimple>
            <w:r>
              <w:t>/</w:t>
            </w:r>
            <w:fldSimple w:instr=" NUMPAGES   \* MERGEFORMAT ">
              <w:r>
                <w:rPr>
                  <w:noProof/>
                </w:rPr>
                <w:t>1</w:t>
              </w:r>
            </w:fldSimple>
          </w:p>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35014563</Tag>
      <Title>MitteilungAnList</Title>
      <Body>
        <w:sdtContent xmlns:xsl="http://www.w3.org/1999/XSL/Transform" xmlns:w="http://schemas.openxmlformats.org/wordprocessingml/2006/main">
          <xsl:if test="normalize-space(//Text[@id='CustomElements.MitteilungAnList'])=''">
            <w:p w:rsidR="006F595D" w:rsidRPr="006F595D" w:rsidRDefault="006F595D" w:rsidP="006F595D">
              <w:pPr>
                <w:pStyle w:val="Neutral"/>
              </w:pPr>
              <w:r w:rsidRPr="006F595D">
                <w:t> </w:t>
              </w:r>
            </w:p>
          </xsl:if>
          <xsl:call-template name="StringToList">
            <xsl:with-param name="string" select="//Text[@id='CustomElements.MitteilungAnList']"/>
            <xsl:with-param name="style">MitteilungAnListe2</xsl:with-param>
            <xsl:with-param name="linePrefix">-</xsl:with-param>
          </xsl:call-template>
        </w:sdtContent>
      </Body>
      <BuiltIn>false</BuiltIn>
    </ExtendedBindingNode>
    <ExtendedBindingNode>
      <Tag>1790084645</Tag>
      <Title>NumPages</Title>
      <Body>
        <w:sdtContent xmlns:xsl="http://www.w3.org/1999/XSL/Transform" xmlns:w="http://schemas.openxmlformats.org/wordprocessingml/2006/main">
          <xsl:call-template name="NumPages"/>
        </w:sdtContent>
      </Body>
      <BuiltIn>false</BuiltIn>
    </ExtendedBindingNode>
  </ExtendedBindings>
</OneOffixxExtendedBindingPart>
</file>

<file path=customXml/itemProps1.xml><?xml version="1.0" encoding="utf-8"?>
<ds:datastoreItem xmlns:ds="http://schemas.openxmlformats.org/officeDocument/2006/customXml" ds:itemID="{D0DB6BA4-3AC8-4E97-A2FC-EFDB044F2D81}">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AB25432F-B2AA-48B3-A4EC-36217BC00BB3}">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738EF1E5-1CF2-4B76-B653-4BE75D907297}">
  <ds:schemaRefs>
    <ds:schemaRef ds:uri="http://www.w3.org/2001/XMLSchema"/>
    <ds:schemaRef ds:uri="http://schema.oneoffixx.com/OneOffixxDocumentPart/1"/>
    <ds:schemaRef ds:uri="http://schema.oneoffixx.com/OneOffixxDocumentPart/1/Finalized"/>
  </ds:schemaRefs>
</ds:datastoreItem>
</file>

<file path=customXml/itemProps4.xml><?xml version="1.0" encoding="utf-8"?>
<ds:datastoreItem xmlns:ds="http://schemas.openxmlformats.org/officeDocument/2006/customXml" ds:itemID="{4B8280A9-E5AC-47A4-B28A-DFCD97344756}">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docProps/app.xml><?xml version="1.0" encoding="utf-8"?>
<Properties xmlns="http://schemas.openxmlformats.org/officeDocument/2006/extended-properties" xmlns:vt="http://schemas.openxmlformats.org/officeDocument/2006/docPropsVTypes">
  <Template>72ffa816-f9d6-43bc-9887-0ce33a3d35c5.dotx</Template>
  <TotalTime>0</TotalTime>
  <Pages>5</Pages>
  <Words>607</Words>
  <Characters>3827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Schmitz Marianne</dc:creator>
  <cp:lastModifiedBy>Blendi Tahiri</cp:lastModifiedBy>
  <cp:revision>2</cp:revision>
  <cp:lastPrinted>2017-07-04T10:11:00Z</cp:lastPrinted>
  <dcterms:created xsi:type="dcterms:W3CDTF">2025-04-07T13:07:00Z</dcterms:created>
  <dcterms:modified xsi:type="dcterms:W3CDTF">2025-04-07T13:07:00Z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